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7C79"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647F0521" w14:textId="77777777">
        <w:trPr>
          <w:cantSplit/>
          <w:trHeight w:val="1485"/>
        </w:trPr>
        <w:tc>
          <w:tcPr>
            <w:tcW w:w="1458" w:type="dxa"/>
            <w:shd w:val="clear" w:color="auto" w:fill="FFFFFF"/>
            <w:vAlign w:val="center"/>
          </w:tcPr>
          <w:p w14:paraId="047CF06C" w14:textId="77777777" w:rsidR="00B466A4" w:rsidRPr="00C87D05" w:rsidRDefault="000E0266">
            <w:pPr>
              <w:jc w:val="center"/>
              <w:rPr>
                <w:b/>
                <w:color w:val="FF0000"/>
                <w:sz w:val="22"/>
              </w:rPr>
            </w:pPr>
            <w:r>
              <w:rPr>
                <w:noProof/>
              </w:rPr>
              <w:drawing>
                <wp:inline distT="0" distB="0" distL="0" distR="0" wp14:anchorId="755CD176" wp14:editId="04DCA07F">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48201721" w14:textId="77777777" w:rsidR="00B466A4" w:rsidRDefault="00B466A4" w:rsidP="00B466A4">
            <w:pPr>
              <w:jc w:val="center"/>
              <w:rPr>
                <w:b/>
                <w:sz w:val="22"/>
              </w:rPr>
            </w:pPr>
          </w:p>
          <w:p w14:paraId="12243A29" w14:textId="77777777" w:rsidR="00B466A4" w:rsidRDefault="00B466A4" w:rsidP="00B466A4">
            <w:pPr>
              <w:jc w:val="center"/>
              <w:rPr>
                <w:b/>
                <w:sz w:val="22"/>
              </w:rPr>
            </w:pPr>
          </w:p>
          <w:p w14:paraId="12D80353" w14:textId="77777777" w:rsidR="00B466A4" w:rsidRDefault="00B466A4" w:rsidP="00B466A4">
            <w:pPr>
              <w:jc w:val="center"/>
              <w:rPr>
                <w:b/>
                <w:sz w:val="22"/>
              </w:rPr>
            </w:pPr>
          </w:p>
          <w:p w14:paraId="0404451F" w14:textId="77777777" w:rsidR="00B466A4" w:rsidRDefault="00B466A4" w:rsidP="00B466A4">
            <w:pPr>
              <w:jc w:val="center"/>
              <w:rPr>
                <w:b/>
                <w:sz w:val="22"/>
              </w:rPr>
            </w:pPr>
            <w:r>
              <w:rPr>
                <w:b/>
                <w:sz w:val="22"/>
              </w:rPr>
              <w:t>UNITED NATIONS CHILDREN’S FUND</w:t>
            </w:r>
          </w:p>
          <w:p w14:paraId="32DC720E" w14:textId="77777777" w:rsidR="00B466A4" w:rsidRDefault="00546480" w:rsidP="00B466A4">
            <w:pPr>
              <w:jc w:val="center"/>
              <w:rPr>
                <w:b/>
                <w:sz w:val="22"/>
              </w:rPr>
            </w:pPr>
            <w:r>
              <w:rPr>
                <w:b/>
                <w:sz w:val="22"/>
              </w:rPr>
              <w:t xml:space="preserve">GENERIC </w:t>
            </w:r>
            <w:r w:rsidR="00B466A4">
              <w:rPr>
                <w:b/>
                <w:sz w:val="22"/>
              </w:rPr>
              <w:t>JOB PROFILE</w:t>
            </w:r>
            <w:r>
              <w:rPr>
                <w:b/>
                <w:sz w:val="22"/>
              </w:rPr>
              <w:t xml:space="preserve"> (GJP)</w:t>
            </w:r>
          </w:p>
          <w:p w14:paraId="4E105AFA" w14:textId="77777777" w:rsidR="00B466A4" w:rsidRDefault="00B466A4" w:rsidP="00B466A4">
            <w:pPr>
              <w:jc w:val="center"/>
            </w:pPr>
          </w:p>
        </w:tc>
      </w:tr>
    </w:tbl>
    <w:p w14:paraId="77F4BACC"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B466A4" w14:paraId="167F1229" w14:textId="77777777">
        <w:tc>
          <w:tcPr>
            <w:tcW w:w="8856" w:type="dxa"/>
            <w:gridSpan w:val="2"/>
            <w:shd w:val="clear" w:color="auto" w:fill="E0E0E0"/>
          </w:tcPr>
          <w:p w14:paraId="02AF0EF6" w14:textId="77777777" w:rsidR="00B466A4" w:rsidRDefault="00B466A4"/>
          <w:p w14:paraId="10DDA7BF" w14:textId="77777777" w:rsidR="00B466A4" w:rsidRDefault="00B466A4">
            <w:pPr>
              <w:rPr>
                <w:b/>
                <w:bCs/>
                <w:sz w:val="24"/>
              </w:rPr>
            </w:pPr>
            <w:r>
              <w:rPr>
                <w:b/>
                <w:bCs/>
                <w:sz w:val="24"/>
              </w:rPr>
              <w:t>I. Post Information</w:t>
            </w:r>
          </w:p>
          <w:p w14:paraId="2278FC98" w14:textId="77777777" w:rsidR="00B466A4" w:rsidRDefault="00B466A4">
            <w:pPr>
              <w:rPr>
                <w:b/>
                <w:bCs/>
                <w:sz w:val="24"/>
              </w:rPr>
            </w:pPr>
          </w:p>
        </w:tc>
      </w:tr>
      <w:tr w:rsidR="00B466A4" w14:paraId="2459F6FF" w14:textId="77777777">
        <w:tc>
          <w:tcPr>
            <w:tcW w:w="4428" w:type="dxa"/>
          </w:tcPr>
          <w:p w14:paraId="23E8788D" w14:textId="77777777" w:rsidR="00B466A4" w:rsidRDefault="00B466A4"/>
          <w:p w14:paraId="286581E8" w14:textId="59C13840" w:rsidR="00B466A4" w:rsidRPr="00643357" w:rsidRDefault="00B466A4">
            <w:pPr>
              <w:rPr>
                <w:b/>
              </w:rPr>
            </w:pPr>
            <w:r>
              <w:t xml:space="preserve">Job Title: </w:t>
            </w:r>
            <w:r w:rsidR="009F00F4">
              <w:rPr>
                <w:b/>
              </w:rPr>
              <w:t>ICT Associate</w:t>
            </w:r>
          </w:p>
          <w:p w14:paraId="59355C19" w14:textId="2C301F63" w:rsidR="00B466A4" w:rsidRPr="00D8481D" w:rsidRDefault="00B466A4" w:rsidP="00B466A4">
            <w:pPr>
              <w:rPr>
                <w:b/>
              </w:rPr>
            </w:pPr>
            <w:r>
              <w:t>Supervisor Title/ Level:</w:t>
            </w:r>
            <w:r w:rsidRPr="004C7763">
              <w:rPr>
                <w:b/>
              </w:rPr>
              <w:t xml:space="preserve"> </w:t>
            </w:r>
            <w:r w:rsidR="007D579E">
              <w:rPr>
                <w:b/>
              </w:rPr>
              <w:t xml:space="preserve">Senior </w:t>
            </w:r>
            <w:r w:rsidR="004C7763" w:rsidRPr="004C7763">
              <w:rPr>
                <w:b/>
              </w:rPr>
              <w:t xml:space="preserve">ICT </w:t>
            </w:r>
            <w:r w:rsidR="007D579E">
              <w:rPr>
                <w:b/>
              </w:rPr>
              <w:t xml:space="preserve">Associate </w:t>
            </w:r>
          </w:p>
          <w:p w14:paraId="6F1B1B79" w14:textId="4D30F5F3" w:rsidR="00B466A4" w:rsidRPr="00D8481D" w:rsidRDefault="00B466A4" w:rsidP="00B466A4">
            <w:pPr>
              <w:rPr>
                <w:b/>
              </w:rPr>
            </w:pPr>
            <w:r>
              <w:t xml:space="preserve">Organizational Unit: </w:t>
            </w:r>
            <w:r w:rsidR="007D579E">
              <w:rPr>
                <w:b/>
              </w:rPr>
              <w:t xml:space="preserve">Operations </w:t>
            </w:r>
          </w:p>
          <w:p w14:paraId="7DF9DC7A" w14:textId="68221223" w:rsidR="00B466A4" w:rsidRDefault="00B466A4" w:rsidP="00C5029E">
            <w:r>
              <w:t xml:space="preserve">Post Location: </w:t>
            </w:r>
            <w:r w:rsidR="00491341">
              <w:rPr>
                <w:b/>
              </w:rPr>
              <w:t xml:space="preserve">Office of Innovation, Stockholm </w:t>
            </w:r>
          </w:p>
        </w:tc>
        <w:tc>
          <w:tcPr>
            <w:tcW w:w="4428" w:type="dxa"/>
          </w:tcPr>
          <w:p w14:paraId="758C2755" w14:textId="77777777" w:rsidR="00B466A4" w:rsidRDefault="00B466A4"/>
          <w:p w14:paraId="1CCDE131" w14:textId="5FE6E609" w:rsidR="00B466A4" w:rsidRPr="00D810B2" w:rsidRDefault="00DB46E8" w:rsidP="00B466A4">
            <w:pPr>
              <w:rPr>
                <w:b/>
              </w:rPr>
            </w:pPr>
            <w:r>
              <w:t>Job Level:</w:t>
            </w:r>
            <w:r w:rsidR="004C7763">
              <w:t xml:space="preserve"> </w:t>
            </w:r>
            <w:r w:rsidR="004C7763" w:rsidRPr="004C7763">
              <w:rPr>
                <w:b/>
              </w:rPr>
              <w:t>G-</w:t>
            </w:r>
            <w:r w:rsidR="009F00F4">
              <w:rPr>
                <w:b/>
              </w:rPr>
              <w:t>6</w:t>
            </w:r>
          </w:p>
          <w:p w14:paraId="2144CB47" w14:textId="77777777" w:rsidR="00B466A4" w:rsidRDefault="00B466A4">
            <w:r>
              <w:t xml:space="preserve">Job Profile No.: </w:t>
            </w:r>
          </w:p>
          <w:p w14:paraId="6737184A" w14:textId="77777777" w:rsidR="00B466A4" w:rsidRDefault="00B466A4">
            <w:r>
              <w:t>CCOG Code:</w:t>
            </w:r>
            <w:r w:rsidR="004C7763">
              <w:t xml:space="preserve"> </w:t>
            </w:r>
            <w:r w:rsidR="00D27DD1">
              <w:rPr>
                <w:b/>
              </w:rPr>
              <w:t>2</w:t>
            </w:r>
            <w:r w:rsidR="004C7763" w:rsidRPr="004C7763">
              <w:rPr>
                <w:b/>
              </w:rPr>
              <w:t>A05</w:t>
            </w:r>
          </w:p>
          <w:p w14:paraId="47ABC33F" w14:textId="77777777" w:rsidR="00B466A4" w:rsidRDefault="00B466A4">
            <w:r>
              <w:t>Functional Code:</w:t>
            </w:r>
            <w:r w:rsidR="004C7763">
              <w:t xml:space="preserve"> </w:t>
            </w:r>
            <w:r w:rsidR="004C7763" w:rsidRPr="004C7763">
              <w:rPr>
                <w:b/>
              </w:rPr>
              <w:t>ICT</w:t>
            </w:r>
          </w:p>
          <w:p w14:paraId="236E2519" w14:textId="3813D6EA" w:rsidR="00B466A4" w:rsidRDefault="00B466A4" w:rsidP="00B466A4">
            <w:pPr>
              <w:rPr>
                <w:color w:val="FF0000"/>
              </w:rPr>
            </w:pPr>
            <w:r>
              <w:t xml:space="preserve">Job Classification </w:t>
            </w:r>
            <w:r w:rsidR="004C7763">
              <w:t xml:space="preserve">Level: </w:t>
            </w:r>
            <w:r w:rsidR="004C7763" w:rsidRPr="004C7763">
              <w:rPr>
                <w:b/>
              </w:rPr>
              <w:t>G-</w:t>
            </w:r>
            <w:r w:rsidR="009F00F4">
              <w:rPr>
                <w:b/>
              </w:rPr>
              <w:t>6</w:t>
            </w:r>
          </w:p>
          <w:p w14:paraId="5392086C" w14:textId="77777777" w:rsidR="00B466A4" w:rsidRDefault="00B466A4" w:rsidP="00B466A4"/>
        </w:tc>
      </w:tr>
    </w:tbl>
    <w:p w14:paraId="2A654D5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1722BD5B" w14:textId="77777777">
        <w:tc>
          <w:tcPr>
            <w:tcW w:w="8856" w:type="dxa"/>
            <w:tcBorders>
              <w:bottom w:val="single" w:sz="4" w:space="0" w:color="auto"/>
            </w:tcBorders>
            <w:shd w:val="clear" w:color="auto" w:fill="E0E0E0"/>
          </w:tcPr>
          <w:p w14:paraId="0B558928" w14:textId="77777777" w:rsidR="00B466A4" w:rsidRDefault="00B466A4">
            <w:pPr>
              <w:pStyle w:val="Heading1"/>
            </w:pPr>
          </w:p>
          <w:p w14:paraId="6B7B88FD" w14:textId="77777777" w:rsidR="00B466A4" w:rsidRDefault="00B466A4">
            <w:pPr>
              <w:pStyle w:val="Heading1"/>
            </w:pPr>
            <w:r>
              <w:t>II. Organizational Context and Purpose for the job</w:t>
            </w:r>
          </w:p>
          <w:p w14:paraId="7D433A5B" w14:textId="77777777" w:rsidR="00B466A4" w:rsidRDefault="00B466A4">
            <w:pPr>
              <w:pStyle w:val="Heading1"/>
              <w:rPr>
                <w:b w:val="0"/>
                <w:bCs w:val="0"/>
                <w:i/>
                <w:iCs/>
                <w:sz w:val="18"/>
              </w:rPr>
            </w:pPr>
          </w:p>
        </w:tc>
      </w:tr>
      <w:tr w:rsidR="00B466A4" w14:paraId="77EA6CC0" w14:textId="77777777">
        <w:tc>
          <w:tcPr>
            <w:tcW w:w="8856" w:type="dxa"/>
          </w:tcPr>
          <w:p w14:paraId="2AC70F1F" w14:textId="77777777" w:rsidR="00B466A4" w:rsidRDefault="00B466A4"/>
          <w:p w14:paraId="319BE18B" w14:textId="77777777"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4285DB3" w14:textId="77777777" w:rsidR="004C7763" w:rsidRDefault="004C7763" w:rsidP="00B466A4">
            <w:pPr>
              <w:jc w:val="both"/>
              <w:rPr>
                <w:rFonts w:cs="Arial"/>
                <w:szCs w:val="26"/>
              </w:rPr>
            </w:pPr>
          </w:p>
          <w:p w14:paraId="5B9F6B73" w14:textId="77777777" w:rsidR="00B466A4" w:rsidRDefault="004C7763" w:rsidP="00B466A4">
            <w:pPr>
              <w:jc w:val="both"/>
              <w:rPr>
                <w:rFonts w:cs="Arial"/>
                <w:b/>
                <w:szCs w:val="26"/>
              </w:rPr>
            </w:pPr>
            <w:r w:rsidRPr="004C7763">
              <w:rPr>
                <w:rFonts w:cs="Arial"/>
                <w:b/>
                <w:szCs w:val="26"/>
              </w:rPr>
              <w:t>Job Organizational</w:t>
            </w:r>
            <w:r w:rsidR="00B466A4" w:rsidRPr="004C7763">
              <w:rPr>
                <w:rFonts w:cs="Arial"/>
                <w:b/>
                <w:szCs w:val="26"/>
              </w:rPr>
              <w:t xml:space="preserve"> </w:t>
            </w:r>
            <w:r>
              <w:rPr>
                <w:rFonts w:cs="Arial"/>
                <w:b/>
                <w:szCs w:val="26"/>
              </w:rPr>
              <w:t>C</w:t>
            </w:r>
            <w:r w:rsidRPr="004C7763">
              <w:rPr>
                <w:rFonts w:cs="Arial"/>
                <w:b/>
                <w:szCs w:val="26"/>
              </w:rPr>
              <w:t>ontext</w:t>
            </w:r>
            <w:r>
              <w:rPr>
                <w:rFonts w:cs="Arial"/>
                <w:b/>
                <w:szCs w:val="26"/>
              </w:rPr>
              <w:t xml:space="preserve"> &amp; Purpose of Job</w:t>
            </w:r>
            <w:r w:rsidRPr="004C7763">
              <w:rPr>
                <w:rFonts w:cs="Arial"/>
                <w:b/>
                <w:szCs w:val="26"/>
              </w:rPr>
              <w:t>:</w:t>
            </w:r>
          </w:p>
          <w:p w14:paraId="0ED9D36F" w14:textId="77777777" w:rsidR="00673330" w:rsidRPr="0055497F" w:rsidRDefault="00673330" w:rsidP="00673330">
            <w:pPr>
              <w:widowControl w:val="0"/>
              <w:autoSpaceDE w:val="0"/>
              <w:autoSpaceDN w:val="0"/>
              <w:adjustRightInd w:val="0"/>
              <w:spacing w:before="240" w:after="240"/>
              <w:jc w:val="both"/>
              <w:rPr>
                <w:rFonts w:eastAsia="Arial" w:cs="Arial"/>
                <w:szCs w:val="20"/>
              </w:rPr>
            </w:pPr>
            <w:r w:rsidRPr="72AED0DD">
              <w:rPr>
                <w:rFonts w:eastAsia="Arial" w:cs="Arial"/>
                <w:szCs w:val="20"/>
              </w:rPr>
              <w:t xml:space="preserve">The Office of Innovation (OoI) is a critical driver of UNICEF’s mission, leveraging expertise and resources from across the organization and its partners to address key challenges facing </w:t>
            </w:r>
            <w:r w:rsidRPr="0055497F">
              <w:rPr>
                <w:rFonts w:eastAsia="Arial" w:cs="Arial"/>
                <w:szCs w:val="20"/>
              </w:rPr>
              <w:t>children worldwide. By continuously ideating, testing, and scaling the most impactful solutions, the OoI plays a pivotal role in advancing the Sustainable Development Goals related to children.</w:t>
            </w:r>
          </w:p>
          <w:p w14:paraId="27BBF6DD" w14:textId="74167334" w:rsidR="00673330" w:rsidRPr="0055497F" w:rsidRDefault="00F81A94" w:rsidP="00B466A4">
            <w:pPr>
              <w:jc w:val="both"/>
              <w:rPr>
                <w:rFonts w:cs="Arial"/>
                <w:szCs w:val="26"/>
              </w:rPr>
            </w:pPr>
            <w:r w:rsidRPr="0055497F">
              <w:rPr>
                <w:rFonts w:cs="Arial"/>
                <w:szCs w:val="26"/>
              </w:rPr>
              <w:t xml:space="preserve">The Office of Innovation is currently working from its main office in Stockholm, and from Hubs established </w:t>
            </w:r>
            <w:r w:rsidR="00566362">
              <w:rPr>
                <w:rFonts w:cs="Arial"/>
                <w:szCs w:val="26"/>
              </w:rPr>
              <w:t xml:space="preserve">in </w:t>
            </w:r>
            <w:r w:rsidR="0055497F" w:rsidRPr="0055497F">
              <w:rPr>
                <w:rFonts w:cs="Arial"/>
                <w:szCs w:val="26"/>
              </w:rPr>
              <w:t>different locations across Europe (Helsinki, Copenhagen, Geneva and Barcelona)</w:t>
            </w:r>
            <w:r w:rsidR="00566362">
              <w:rPr>
                <w:rFonts w:cs="Arial"/>
                <w:szCs w:val="26"/>
              </w:rPr>
              <w:t>.</w:t>
            </w:r>
          </w:p>
          <w:p w14:paraId="0DEA094D" w14:textId="77777777" w:rsidR="004C7763" w:rsidRPr="0055497F" w:rsidRDefault="004C7763" w:rsidP="00B466A4">
            <w:pPr>
              <w:jc w:val="both"/>
              <w:rPr>
                <w:rFonts w:cs="Arial"/>
                <w:szCs w:val="26"/>
              </w:rPr>
            </w:pPr>
          </w:p>
          <w:p w14:paraId="66737F60" w14:textId="6634BA97" w:rsidR="00BB095A" w:rsidRPr="00227028" w:rsidRDefault="00BB095A" w:rsidP="0070526F">
            <w:pPr>
              <w:jc w:val="both"/>
              <w:rPr>
                <w:rFonts w:cs="Arial"/>
                <w:szCs w:val="26"/>
              </w:rPr>
            </w:pPr>
            <w:r w:rsidRPr="0055497F">
              <w:t xml:space="preserve">The ICT Associate will report to the </w:t>
            </w:r>
            <w:r w:rsidR="009A794B" w:rsidRPr="0055497F">
              <w:t>Senior ICT Associate</w:t>
            </w:r>
            <w:r w:rsidRPr="0055497F">
              <w:t xml:space="preserve"> and </w:t>
            </w:r>
            <w:r w:rsidR="009A794B" w:rsidRPr="0055497F">
              <w:t xml:space="preserve">will </w:t>
            </w:r>
            <w:r w:rsidRPr="0055497F">
              <w:t>perform procedural and some specialized</w:t>
            </w:r>
            <w:r>
              <w:t xml:space="preserve"> activities pertaining to UNICEF’s ICT systems, which include desktop administration and server operations</w:t>
            </w:r>
            <w:r w:rsidR="00566362">
              <w:t xml:space="preserve"> in support of all of OoI</w:t>
            </w:r>
            <w:r>
              <w:t>. Specialized activities typically involve the installation and routine configuration of ICT system components and user orientation. Procedural activities include all other processes that may not require the application of specialized information technology training and knowledge, such as maintaining technical and user documentation and serving as the focal point for receipt and processing of user requests.</w:t>
            </w:r>
          </w:p>
        </w:tc>
      </w:tr>
    </w:tbl>
    <w:p w14:paraId="775AEAA6" w14:textId="77777777" w:rsidR="00B466A4" w:rsidRDefault="00B466A4"/>
    <w:p w14:paraId="75E8C788"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73E45F4" w14:textId="77777777" w:rsidTr="003F510F">
        <w:tc>
          <w:tcPr>
            <w:tcW w:w="8630" w:type="dxa"/>
            <w:tcBorders>
              <w:bottom w:val="single" w:sz="4" w:space="0" w:color="auto"/>
            </w:tcBorders>
            <w:shd w:val="clear" w:color="auto" w:fill="E0E0E0"/>
          </w:tcPr>
          <w:p w14:paraId="7E3B9587" w14:textId="77777777" w:rsidR="00B466A4" w:rsidRDefault="00B466A4">
            <w:pPr>
              <w:rPr>
                <w:b/>
                <w:bCs/>
                <w:sz w:val="24"/>
              </w:rPr>
            </w:pPr>
          </w:p>
          <w:p w14:paraId="4EE45640" w14:textId="77777777" w:rsidR="00B466A4" w:rsidRPr="004015C5" w:rsidRDefault="00B466A4">
            <w:pPr>
              <w:pStyle w:val="Heading1"/>
              <w:rPr>
                <w:i/>
                <w:sz w:val="22"/>
                <w:szCs w:val="22"/>
              </w:rPr>
            </w:pPr>
            <w:r>
              <w:t>III. Key function</w:t>
            </w:r>
            <w:r w:rsidR="004015C5">
              <w:t>s</w:t>
            </w:r>
            <w:r>
              <w:t>, accountabi</w:t>
            </w:r>
            <w:r w:rsidR="004C7763">
              <w:t>lities and related duties/tasks:</w:t>
            </w:r>
          </w:p>
          <w:p w14:paraId="28CDB8FB" w14:textId="77777777" w:rsidR="00B466A4" w:rsidRDefault="00B466A4">
            <w:pPr>
              <w:rPr>
                <w:i/>
                <w:iCs/>
                <w:sz w:val="18"/>
              </w:rPr>
            </w:pPr>
          </w:p>
        </w:tc>
      </w:tr>
      <w:tr w:rsidR="00B466A4" w14:paraId="0E2C3D36" w14:textId="77777777" w:rsidTr="003F510F">
        <w:tc>
          <w:tcPr>
            <w:tcW w:w="8630" w:type="dxa"/>
            <w:tcBorders>
              <w:bottom w:val="nil"/>
            </w:tcBorders>
          </w:tcPr>
          <w:p w14:paraId="2B0E9A80" w14:textId="77777777" w:rsidR="00B466A4" w:rsidRDefault="00B466A4"/>
          <w:p w14:paraId="3C47EB35" w14:textId="73FA33D7" w:rsidR="005467E7" w:rsidRDefault="005467E7" w:rsidP="005467E7">
            <w:pPr>
              <w:autoSpaceDE w:val="0"/>
              <w:autoSpaceDN w:val="0"/>
              <w:adjustRightInd w:val="0"/>
              <w:rPr>
                <w:rFonts w:cs="Arial"/>
                <w:b/>
                <w:bCs/>
                <w:color w:val="000000"/>
                <w:szCs w:val="20"/>
              </w:rPr>
            </w:pPr>
            <w:r w:rsidRPr="00227028">
              <w:rPr>
                <w:rFonts w:cs="Arial"/>
                <w:b/>
                <w:bCs/>
                <w:color w:val="000000"/>
                <w:szCs w:val="20"/>
              </w:rPr>
              <w:t xml:space="preserve">General ICT / Office Support: </w:t>
            </w:r>
          </w:p>
          <w:p w14:paraId="33046E0E" w14:textId="0A042122" w:rsidR="00227028" w:rsidRDefault="005467E7" w:rsidP="00E073DC">
            <w:pPr>
              <w:widowControl w:val="0"/>
              <w:jc w:val="both"/>
              <w:rPr>
                <w:b/>
              </w:rPr>
            </w:pPr>
            <w:r>
              <w:rPr>
                <w:rFonts w:cs="Arial"/>
                <w:color w:val="000000"/>
                <w:szCs w:val="20"/>
              </w:rPr>
              <w:t>ICT Associates</w:t>
            </w:r>
            <w:r w:rsidRPr="00227028">
              <w:rPr>
                <w:rFonts w:cs="Arial"/>
                <w:color w:val="000000"/>
                <w:szCs w:val="20"/>
              </w:rPr>
              <w:t xml:space="preserve"> at this level perform a full range of procedural activities in support of ICT to ensure effective communications with client offices and efficient provision of support to other ICT staff</w:t>
            </w:r>
            <w:r>
              <w:rPr>
                <w:rFonts w:cs="Arial"/>
                <w:color w:val="000000"/>
                <w:szCs w:val="20"/>
              </w:rPr>
              <w:t>.</w:t>
            </w:r>
          </w:p>
          <w:p w14:paraId="2BFA3D99" w14:textId="77777777" w:rsidR="005467E7" w:rsidRDefault="005467E7" w:rsidP="005467E7">
            <w:pPr>
              <w:autoSpaceDE w:val="0"/>
              <w:autoSpaceDN w:val="0"/>
              <w:adjustRightInd w:val="0"/>
              <w:rPr>
                <w:rFonts w:cs="Arial"/>
                <w:color w:val="000000"/>
                <w:szCs w:val="20"/>
              </w:rPr>
            </w:pPr>
          </w:p>
          <w:p w14:paraId="60DEE8E0" w14:textId="4B26D65B" w:rsidR="005467E7" w:rsidRDefault="005467E7" w:rsidP="005467E7">
            <w:pPr>
              <w:autoSpaceDE w:val="0"/>
              <w:autoSpaceDN w:val="0"/>
              <w:adjustRightInd w:val="0"/>
              <w:rPr>
                <w:rFonts w:cs="Arial"/>
                <w:color w:val="000000"/>
                <w:szCs w:val="20"/>
              </w:rPr>
            </w:pPr>
            <w:r w:rsidRPr="00227028">
              <w:rPr>
                <w:rFonts w:cs="Arial"/>
                <w:color w:val="000000"/>
                <w:szCs w:val="20"/>
              </w:rPr>
              <w:t>Activities include:</w:t>
            </w:r>
          </w:p>
          <w:p w14:paraId="6298C6D8" w14:textId="77777777" w:rsidR="005467E7" w:rsidRDefault="005467E7" w:rsidP="005467E7">
            <w:pPr>
              <w:autoSpaceDE w:val="0"/>
              <w:autoSpaceDN w:val="0"/>
              <w:adjustRightInd w:val="0"/>
              <w:rPr>
                <w:rFonts w:cs="Arial"/>
                <w:color w:val="000000"/>
                <w:szCs w:val="20"/>
              </w:rPr>
            </w:pPr>
          </w:p>
          <w:p w14:paraId="1A1134C6" w14:textId="77777777" w:rsidR="005467E7"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Providing first-level support that includes r</w:t>
            </w:r>
            <w:r w:rsidRPr="00227028">
              <w:rPr>
                <w:rFonts w:cs="Arial"/>
                <w:color w:val="000000"/>
                <w:szCs w:val="20"/>
              </w:rPr>
              <w:t>eceivin</w:t>
            </w:r>
            <w:r>
              <w:rPr>
                <w:rFonts w:cs="Arial"/>
                <w:color w:val="000000"/>
                <w:szCs w:val="20"/>
              </w:rPr>
              <w:t>g, processing and logging service requests.</w:t>
            </w:r>
          </w:p>
          <w:p w14:paraId="21223D6A" w14:textId="77777777" w:rsidR="005467E7" w:rsidRDefault="005467E7" w:rsidP="005467E7">
            <w:pPr>
              <w:pStyle w:val="ListParagraph"/>
              <w:autoSpaceDE w:val="0"/>
              <w:autoSpaceDN w:val="0"/>
              <w:adjustRightInd w:val="0"/>
              <w:ind w:left="360"/>
              <w:rPr>
                <w:rFonts w:cs="Arial"/>
                <w:color w:val="000000"/>
                <w:szCs w:val="20"/>
              </w:rPr>
            </w:pPr>
          </w:p>
          <w:p w14:paraId="399AC8CD" w14:textId="77777777" w:rsidR="005467E7"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Managing</w:t>
            </w:r>
            <w:r w:rsidRPr="009F00F4">
              <w:rPr>
                <w:rFonts w:cs="Arial"/>
                <w:color w:val="000000"/>
                <w:szCs w:val="20"/>
              </w:rPr>
              <w:t xml:space="preserve"> lifecycle of </w:t>
            </w:r>
            <w:r>
              <w:rPr>
                <w:rFonts w:cs="Arial"/>
                <w:color w:val="000000"/>
                <w:szCs w:val="20"/>
              </w:rPr>
              <w:t xml:space="preserve">ICT </w:t>
            </w:r>
            <w:r w:rsidRPr="009F00F4">
              <w:rPr>
                <w:rFonts w:cs="Arial"/>
                <w:color w:val="000000"/>
                <w:szCs w:val="20"/>
              </w:rPr>
              <w:t>incidents assigned to him/her in service management tool</w:t>
            </w:r>
            <w:r>
              <w:rPr>
                <w:rFonts w:cs="Arial"/>
                <w:color w:val="000000"/>
                <w:szCs w:val="20"/>
              </w:rPr>
              <w:t>.</w:t>
            </w:r>
          </w:p>
          <w:p w14:paraId="02162A48" w14:textId="77777777" w:rsidR="005467E7" w:rsidRPr="009F00F4" w:rsidRDefault="005467E7" w:rsidP="005467E7">
            <w:pPr>
              <w:pStyle w:val="ListParagraph"/>
              <w:rPr>
                <w:rFonts w:cs="Arial"/>
                <w:color w:val="000000"/>
                <w:szCs w:val="20"/>
              </w:rPr>
            </w:pPr>
          </w:p>
          <w:p w14:paraId="2760BC69" w14:textId="77777777" w:rsidR="005467E7" w:rsidRPr="009F00F4"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 xml:space="preserve">Providing support in conferencing with ICT and audiovisual equipment as and when requested.  This may require the incumbent </w:t>
            </w:r>
            <w:r w:rsidRPr="00227028">
              <w:rPr>
                <w:rFonts w:cs="Arial"/>
                <w:color w:val="000000"/>
                <w:szCs w:val="20"/>
              </w:rPr>
              <w:t>to lift, move, mount, or store equipment.</w:t>
            </w:r>
          </w:p>
          <w:p w14:paraId="4528E116" w14:textId="77777777" w:rsidR="005467E7" w:rsidRDefault="005467E7" w:rsidP="005467E7">
            <w:pPr>
              <w:autoSpaceDE w:val="0"/>
              <w:autoSpaceDN w:val="0"/>
              <w:adjustRightInd w:val="0"/>
              <w:rPr>
                <w:rFonts w:cs="Arial"/>
                <w:color w:val="000000"/>
                <w:szCs w:val="20"/>
              </w:rPr>
            </w:pPr>
          </w:p>
          <w:p w14:paraId="4C4FEAC6" w14:textId="77777777" w:rsidR="005467E7" w:rsidRPr="00227028"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C</w:t>
            </w:r>
            <w:r w:rsidRPr="00227028">
              <w:rPr>
                <w:rFonts w:cs="Arial"/>
                <w:color w:val="000000"/>
                <w:szCs w:val="20"/>
              </w:rPr>
              <w:t>rea</w:t>
            </w:r>
            <w:r>
              <w:rPr>
                <w:rFonts w:cs="Arial"/>
                <w:color w:val="000000"/>
                <w:szCs w:val="20"/>
              </w:rPr>
              <w:t>ting and assigning work orders.</w:t>
            </w:r>
          </w:p>
          <w:p w14:paraId="30EE8958" w14:textId="77777777" w:rsidR="005467E7" w:rsidRDefault="005467E7" w:rsidP="005467E7">
            <w:pPr>
              <w:autoSpaceDE w:val="0"/>
              <w:autoSpaceDN w:val="0"/>
              <w:adjustRightInd w:val="0"/>
              <w:rPr>
                <w:rFonts w:cs="Arial"/>
                <w:color w:val="000000"/>
                <w:szCs w:val="20"/>
              </w:rPr>
            </w:pPr>
          </w:p>
          <w:p w14:paraId="4A17BF86" w14:textId="77777777" w:rsidR="005467E7" w:rsidRPr="00227028"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M</w:t>
            </w:r>
            <w:r w:rsidRPr="00227028">
              <w:rPr>
                <w:rFonts w:cs="Arial"/>
                <w:color w:val="000000"/>
                <w:szCs w:val="20"/>
              </w:rPr>
              <w:t>aintaining and updating files (electronic and pap</w:t>
            </w:r>
            <w:r>
              <w:rPr>
                <w:rFonts w:cs="Arial"/>
                <w:color w:val="000000"/>
                <w:szCs w:val="20"/>
              </w:rPr>
              <w:t>er) and internal databases.</w:t>
            </w:r>
          </w:p>
          <w:p w14:paraId="0C1B4742" w14:textId="77777777" w:rsidR="005467E7" w:rsidRDefault="005467E7" w:rsidP="005467E7">
            <w:pPr>
              <w:autoSpaceDE w:val="0"/>
              <w:autoSpaceDN w:val="0"/>
              <w:adjustRightInd w:val="0"/>
              <w:rPr>
                <w:rFonts w:cs="Arial"/>
                <w:color w:val="000000"/>
                <w:szCs w:val="20"/>
              </w:rPr>
            </w:pPr>
          </w:p>
          <w:p w14:paraId="547CF5C3" w14:textId="77777777" w:rsidR="005467E7" w:rsidRDefault="005467E7" w:rsidP="005467E7">
            <w:pPr>
              <w:pStyle w:val="ListParagraph"/>
              <w:numPr>
                <w:ilvl w:val="0"/>
                <w:numId w:val="11"/>
              </w:numPr>
              <w:autoSpaceDE w:val="0"/>
              <w:autoSpaceDN w:val="0"/>
              <w:adjustRightInd w:val="0"/>
              <w:ind w:left="360"/>
              <w:rPr>
                <w:rFonts w:cs="Arial"/>
                <w:color w:val="000000"/>
                <w:szCs w:val="20"/>
              </w:rPr>
            </w:pPr>
            <w:r>
              <w:rPr>
                <w:rFonts w:cs="Arial"/>
                <w:color w:val="000000"/>
                <w:szCs w:val="20"/>
              </w:rPr>
              <w:t>M</w:t>
            </w:r>
            <w:r w:rsidRPr="00227028">
              <w:rPr>
                <w:rFonts w:cs="Arial"/>
                <w:color w:val="000000"/>
                <w:szCs w:val="20"/>
              </w:rPr>
              <w:t>aintaining ICT inventory, manual</w:t>
            </w:r>
            <w:r>
              <w:rPr>
                <w:rFonts w:cs="Arial"/>
                <w:color w:val="000000"/>
                <w:szCs w:val="20"/>
              </w:rPr>
              <w:t xml:space="preserve">s and other documentation. </w:t>
            </w:r>
          </w:p>
          <w:p w14:paraId="58ED12C7" w14:textId="77777777" w:rsidR="005467E7" w:rsidRDefault="005467E7" w:rsidP="005467E7">
            <w:pPr>
              <w:pStyle w:val="ListParagraph"/>
            </w:pPr>
          </w:p>
          <w:p w14:paraId="4BFEDAD7" w14:textId="7E8BCE79" w:rsidR="00227028" w:rsidRPr="005467E7" w:rsidRDefault="005467E7" w:rsidP="005467E7">
            <w:pPr>
              <w:pStyle w:val="ListParagraph"/>
              <w:numPr>
                <w:ilvl w:val="0"/>
                <w:numId w:val="11"/>
              </w:numPr>
              <w:autoSpaceDE w:val="0"/>
              <w:autoSpaceDN w:val="0"/>
              <w:adjustRightInd w:val="0"/>
              <w:ind w:left="360"/>
              <w:rPr>
                <w:rFonts w:cs="Arial"/>
                <w:color w:val="000000"/>
                <w:szCs w:val="20"/>
              </w:rPr>
            </w:pPr>
            <w:r>
              <w:t>Coordinating with external service providers and vendors to ensure timely resolution of ICT issues and procurement of ICT equipment.</w:t>
            </w:r>
          </w:p>
          <w:p w14:paraId="5A954448" w14:textId="77777777" w:rsidR="005467E7" w:rsidRDefault="005467E7" w:rsidP="005467E7">
            <w:pPr>
              <w:autoSpaceDE w:val="0"/>
              <w:autoSpaceDN w:val="0"/>
              <w:adjustRightInd w:val="0"/>
              <w:rPr>
                <w:rFonts w:cs="Arial"/>
                <w:color w:val="000000"/>
                <w:sz w:val="24"/>
              </w:rPr>
            </w:pPr>
          </w:p>
          <w:p w14:paraId="7CF48D3D" w14:textId="77777777" w:rsidR="005467E7" w:rsidRDefault="005467E7" w:rsidP="005467E7">
            <w:pPr>
              <w:autoSpaceDE w:val="0"/>
              <w:autoSpaceDN w:val="0"/>
              <w:adjustRightInd w:val="0"/>
              <w:rPr>
                <w:rFonts w:cs="Arial"/>
                <w:b/>
                <w:bCs/>
                <w:color w:val="000000"/>
                <w:szCs w:val="20"/>
              </w:rPr>
            </w:pPr>
            <w:r>
              <w:rPr>
                <w:rFonts w:cs="Arial"/>
                <w:b/>
                <w:bCs/>
                <w:color w:val="000000"/>
                <w:szCs w:val="20"/>
              </w:rPr>
              <w:t xml:space="preserve">ICT </w:t>
            </w:r>
            <w:r w:rsidRPr="00227028">
              <w:rPr>
                <w:rFonts w:cs="Arial"/>
                <w:b/>
                <w:bCs/>
                <w:color w:val="000000"/>
                <w:szCs w:val="20"/>
              </w:rPr>
              <w:t xml:space="preserve">Administration: </w:t>
            </w:r>
          </w:p>
          <w:p w14:paraId="537533EB" w14:textId="598CB9A2" w:rsidR="005467E7" w:rsidRDefault="005467E7" w:rsidP="005467E7">
            <w:pPr>
              <w:autoSpaceDE w:val="0"/>
              <w:autoSpaceDN w:val="0"/>
              <w:adjustRightInd w:val="0"/>
              <w:rPr>
                <w:rFonts w:cs="Arial"/>
                <w:color w:val="000000"/>
                <w:szCs w:val="20"/>
              </w:rPr>
            </w:pPr>
            <w:r>
              <w:rPr>
                <w:rFonts w:cs="Arial"/>
                <w:color w:val="000000"/>
                <w:szCs w:val="20"/>
              </w:rPr>
              <w:t>ICT Associates</w:t>
            </w:r>
            <w:r w:rsidRPr="00227028">
              <w:rPr>
                <w:rFonts w:cs="Arial"/>
                <w:color w:val="000000"/>
                <w:szCs w:val="20"/>
              </w:rPr>
              <w:t xml:space="preserve"> are accountable for specialized support pertaining to routine ICT activities requiring thorough understanding and application of server, operating system, hardware and software documentation and functionality</w:t>
            </w:r>
            <w:r>
              <w:rPr>
                <w:rFonts w:cs="Arial"/>
                <w:color w:val="000000"/>
                <w:szCs w:val="20"/>
              </w:rPr>
              <w:t>.</w:t>
            </w:r>
          </w:p>
          <w:p w14:paraId="26550FA7" w14:textId="77777777" w:rsidR="005467E7" w:rsidRDefault="005467E7" w:rsidP="005467E7">
            <w:pPr>
              <w:autoSpaceDE w:val="0"/>
              <w:autoSpaceDN w:val="0"/>
              <w:adjustRightInd w:val="0"/>
              <w:rPr>
                <w:rFonts w:cs="Arial"/>
                <w:color w:val="000000"/>
                <w:szCs w:val="20"/>
              </w:rPr>
            </w:pPr>
          </w:p>
          <w:p w14:paraId="22AE0089" w14:textId="469A3E4E" w:rsidR="005467E7" w:rsidRDefault="005467E7" w:rsidP="005467E7">
            <w:pPr>
              <w:autoSpaceDE w:val="0"/>
              <w:autoSpaceDN w:val="0"/>
              <w:adjustRightInd w:val="0"/>
              <w:rPr>
                <w:rFonts w:cs="Arial"/>
                <w:color w:val="000000"/>
                <w:szCs w:val="20"/>
              </w:rPr>
            </w:pPr>
            <w:r>
              <w:rPr>
                <w:rFonts w:cs="Arial"/>
                <w:color w:val="000000"/>
                <w:szCs w:val="20"/>
              </w:rPr>
              <w:t>Activities include:</w:t>
            </w:r>
          </w:p>
          <w:p w14:paraId="08573D0C" w14:textId="77777777" w:rsidR="005467E7" w:rsidRDefault="005467E7" w:rsidP="005467E7">
            <w:pPr>
              <w:autoSpaceDE w:val="0"/>
              <w:autoSpaceDN w:val="0"/>
              <w:adjustRightInd w:val="0"/>
              <w:rPr>
                <w:rFonts w:cs="Arial"/>
                <w:color w:val="000000"/>
                <w:szCs w:val="20"/>
              </w:rPr>
            </w:pPr>
          </w:p>
          <w:p w14:paraId="15CDAE75"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I</w:t>
            </w:r>
            <w:r w:rsidRPr="00227028">
              <w:rPr>
                <w:rFonts w:cs="Arial"/>
                <w:color w:val="000000"/>
                <w:szCs w:val="20"/>
              </w:rPr>
              <w:t>nstalling/upgrading, configuring (routine, standard) and maintainin</w:t>
            </w:r>
            <w:r>
              <w:rPr>
                <w:rFonts w:cs="Arial"/>
                <w:color w:val="000000"/>
                <w:szCs w:val="20"/>
              </w:rPr>
              <w:t>g systems, tools and equipment.</w:t>
            </w:r>
          </w:p>
          <w:p w14:paraId="0EAA81B8" w14:textId="77777777" w:rsidR="005467E7" w:rsidRDefault="005467E7" w:rsidP="005467E7">
            <w:pPr>
              <w:autoSpaceDE w:val="0"/>
              <w:autoSpaceDN w:val="0"/>
              <w:adjustRightInd w:val="0"/>
              <w:rPr>
                <w:rFonts w:cs="Arial"/>
                <w:color w:val="000000"/>
                <w:szCs w:val="20"/>
              </w:rPr>
            </w:pPr>
          </w:p>
          <w:p w14:paraId="3E3F20B3"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A</w:t>
            </w:r>
            <w:r w:rsidRPr="00227028">
              <w:rPr>
                <w:rFonts w:cs="Arial"/>
                <w:color w:val="000000"/>
                <w:szCs w:val="20"/>
              </w:rPr>
              <w:t>ssisting in routine operation an</w:t>
            </w:r>
            <w:r>
              <w:rPr>
                <w:rFonts w:cs="Arial"/>
                <w:color w:val="000000"/>
                <w:szCs w:val="20"/>
              </w:rPr>
              <w:t>d monitoring of server systems.</w:t>
            </w:r>
          </w:p>
          <w:p w14:paraId="16D636FD" w14:textId="77777777" w:rsidR="005467E7" w:rsidRDefault="005467E7" w:rsidP="005467E7">
            <w:pPr>
              <w:autoSpaceDE w:val="0"/>
              <w:autoSpaceDN w:val="0"/>
              <w:adjustRightInd w:val="0"/>
              <w:rPr>
                <w:rFonts w:cs="Arial"/>
                <w:color w:val="000000"/>
                <w:szCs w:val="20"/>
              </w:rPr>
            </w:pPr>
          </w:p>
          <w:p w14:paraId="33085816"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P</w:t>
            </w:r>
            <w:r w:rsidRPr="00227028">
              <w:rPr>
                <w:rFonts w:cs="Arial"/>
                <w:color w:val="000000"/>
                <w:szCs w:val="20"/>
              </w:rPr>
              <w:t>roviding second-lev</w:t>
            </w:r>
            <w:r>
              <w:rPr>
                <w:rFonts w:cs="Arial"/>
                <w:color w:val="000000"/>
                <w:szCs w:val="20"/>
              </w:rPr>
              <w:t>el user support/troubleshooting.</w:t>
            </w:r>
          </w:p>
          <w:p w14:paraId="6228051A" w14:textId="77777777" w:rsidR="005467E7" w:rsidRDefault="005467E7" w:rsidP="005467E7">
            <w:pPr>
              <w:autoSpaceDE w:val="0"/>
              <w:autoSpaceDN w:val="0"/>
              <w:adjustRightInd w:val="0"/>
              <w:rPr>
                <w:rFonts w:cs="Arial"/>
                <w:color w:val="000000"/>
                <w:szCs w:val="20"/>
              </w:rPr>
            </w:pPr>
          </w:p>
          <w:p w14:paraId="3458B0BB"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E</w:t>
            </w:r>
            <w:r w:rsidRPr="00227028">
              <w:rPr>
                <w:rFonts w:cs="Arial"/>
                <w:color w:val="000000"/>
                <w:szCs w:val="20"/>
              </w:rPr>
              <w:t>xtracting data from databases to serve the needs and requests of users, diagnosing errors and corre</w:t>
            </w:r>
            <w:r>
              <w:rPr>
                <w:rFonts w:cs="Arial"/>
                <w:color w:val="000000"/>
                <w:szCs w:val="20"/>
              </w:rPr>
              <w:t>cting as necessary.</w:t>
            </w:r>
          </w:p>
          <w:p w14:paraId="4980BA31" w14:textId="77777777" w:rsidR="005467E7" w:rsidRDefault="005467E7" w:rsidP="005467E7">
            <w:pPr>
              <w:autoSpaceDE w:val="0"/>
              <w:autoSpaceDN w:val="0"/>
              <w:adjustRightInd w:val="0"/>
              <w:rPr>
                <w:rFonts w:cs="Arial"/>
                <w:color w:val="000000"/>
                <w:szCs w:val="20"/>
              </w:rPr>
            </w:pPr>
          </w:p>
          <w:p w14:paraId="6A73D5D8"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P</w:t>
            </w:r>
            <w:r w:rsidRPr="00227028">
              <w:rPr>
                <w:rFonts w:cs="Arial"/>
                <w:color w:val="000000"/>
                <w:szCs w:val="20"/>
              </w:rPr>
              <w:t>erforming backups of servers follow</w:t>
            </w:r>
            <w:r>
              <w:rPr>
                <w:rFonts w:cs="Arial"/>
                <w:color w:val="000000"/>
                <w:szCs w:val="20"/>
              </w:rPr>
              <w:t>ing standard backup procedures.</w:t>
            </w:r>
          </w:p>
          <w:p w14:paraId="78DFBCD2" w14:textId="77777777" w:rsidR="005467E7" w:rsidRDefault="005467E7" w:rsidP="005467E7">
            <w:pPr>
              <w:autoSpaceDE w:val="0"/>
              <w:autoSpaceDN w:val="0"/>
              <w:adjustRightInd w:val="0"/>
              <w:rPr>
                <w:rFonts w:cs="Arial"/>
                <w:color w:val="000000"/>
                <w:szCs w:val="20"/>
              </w:rPr>
            </w:pPr>
          </w:p>
          <w:p w14:paraId="3A5BC012" w14:textId="77777777" w:rsidR="005467E7" w:rsidRPr="00227028"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A</w:t>
            </w:r>
            <w:r w:rsidRPr="00227028">
              <w:rPr>
                <w:rFonts w:cs="Arial"/>
                <w:color w:val="000000"/>
                <w:szCs w:val="20"/>
              </w:rPr>
              <w:t>ssisting in the generation of computer reports</w:t>
            </w:r>
            <w:r>
              <w:rPr>
                <w:rFonts w:cs="Arial"/>
                <w:color w:val="000000"/>
                <w:szCs w:val="20"/>
              </w:rPr>
              <w:t>.</w:t>
            </w:r>
          </w:p>
          <w:p w14:paraId="6CE44F13" w14:textId="77777777" w:rsidR="005467E7" w:rsidRDefault="005467E7" w:rsidP="005467E7">
            <w:pPr>
              <w:autoSpaceDE w:val="0"/>
              <w:autoSpaceDN w:val="0"/>
              <w:adjustRightInd w:val="0"/>
              <w:rPr>
                <w:rFonts w:cs="Arial"/>
                <w:color w:val="000000"/>
                <w:szCs w:val="20"/>
              </w:rPr>
            </w:pPr>
          </w:p>
          <w:p w14:paraId="38D63098" w14:textId="77777777" w:rsidR="005467E7" w:rsidRDefault="005467E7" w:rsidP="005467E7">
            <w:pPr>
              <w:pStyle w:val="ListParagraph"/>
              <w:numPr>
                <w:ilvl w:val="0"/>
                <w:numId w:val="13"/>
              </w:numPr>
              <w:autoSpaceDE w:val="0"/>
              <w:autoSpaceDN w:val="0"/>
              <w:adjustRightInd w:val="0"/>
              <w:ind w:left="360"/>
              <w:rPr>
                <w:rFonts w:cs="Arial"/>
                <w:color w:val="000000"/>
                <w:szCs w:val="20"/>
              </w:rPr>
            </w:pPr>
            <w:r>
              <w:rPr>
                <w:rFonts w:cs="Arial"/>
                <w:color w:val="000000"/>
                <w:szCs w:val="20"/>
              </w:rPr>
              <w:t>P</w:t>
            </w:r>
            <w:r w:rsidRPr="00227028">
              <w:rPr>
                <w:rFonts w:cs="Arial"/>
                <w:color w:val="000000"/>
                <w:szCs w:val="20"/>
              </w:rPr>
              <w:t xml:space="preserve">roviding on-the-job </w:t>
            </w:r>
            <w:r>
              <w:rPr>
                <w:rFonts w:cs="Arial"/>
                <w:color w:val="000000"/>
                <w:szCs w:val="20"/>
              </w:rPr>
              <w:t>orientation for users</w:t>
            </w:r>
            <w:r w:rsidRPr="00227028">
              <w:rPr>
                <w:rFonts w:cs="Arial"/>
                <w:color w:val="000000"/>
                <w:szCs w:val="20"/>
              </w:rPr>
              <w:t xml:space="preserve"> in the use of ICT systems.</w:t>
            </w:r>
          </w:p>
          <w:p w14:paraId="0C12F663" w14:textId="77777777" w:rsidR="005467E7" w:rsidRDefault="005467E7" w:rsidP="005467E7">
            <w:pPr>
              <w:pStyle w:val="ListParagraph"/>
            </w:pPr>
          </w:p>
          <w:p w14:paraId="6F0A71BC" w14:textId="0D48118C" w:rsidR="003F510F" w:rsidRPr="003F510F" w:rsidRDefault="005467E7" w:rsidP="003F510F">
            <w:pPr>
              <w:pStyle w:val="ListParagraph"/>
              <w:numPr>
                <w:ilvl w:val="0"/>
                <w:numId w:val="13"/>
              </w:numPr>
              <w:autoSpaceDE w:val="0"/>
              <w:autoSpaceDN w:val="0"/>
              <w:adjustRightInd w:val="0"/>
              <w:ind w:left="360"/>
              <w:rPr>
                <w:rFonts w:cs="Arial"/>
                <w:color w:val="000000"/>
                <w:szCs w:val="20"/>
              </w:rPr>
            </w:pPr>
            <w:r>
              <w:t>Ensuring cybersecurity measures and protocols are followed and assisting in the management of security incidents</w:t>
            </w:r>
          </w:p>
          <w:p w14:paraId="30F35F85" w14:textId="77777777" w:rsidR="003F510F" w:rsidRDefault="003F510F" w:rsidP="00103875">
            <w:pPr>
              <w:jc w:val="both"/>
              <w:rPr>
                <w:rFonts w:cs="Arial"/>
                <w:b/>
                <w:bCs/>
                <w:szCs w:val="20"/>
              </w:rPr>
            </w:pPr>
          </w:p>
          <w:p w14:paraId="61CD3380" w14:textId="04D315AE" w:rsidR="00A7664B" w:rsidRDefault="0078334E" w:rsidP="00103875">
            <w:pPr>
              <w:jc w:val="both"/>
              <w:rPr>
                <w:rFonts w:cs="Arial"/>
                <w:b/>
                <w:bCs/>
                <w:szCs w:val="20"/>
              </w:rPr>
            </w:pPr>
            <w:r w:rsidRPr="005467E7">
              <w:rPr>
                <w:rFonts w:cs="Arial"/>
                <w:b/>
                <w:bCs/>
                <w:szCs w:val="20"/>
              </w:rPr>
              <w:t xml:space="preserve">Digital Workplace </w:t>
            </w:r>
            <w:r w:rsidR="00103875" w:rsidRPr="005467E7">
              <w:rPr>
                <w:rFonts w:cs="Arial"/>
                <w:b/>
                <w:bCs/>
                <w:szCs w:val="20"/>
              </w:rPr>
              <w:t>Support</w:t>
            </w:r>
          </w:p>
          <w:p w14:paraId="65A28DEA" w14:textId="77777777" w:rsidR="00914A64" w:rsidRDefault="00914A64" w:rsidP="00103875">
            <w:pPr>
              <w:jc w:val="both"/>
              <w:rPr>
                <w:rFonts w:cs="Arial"/>
                <w:bCs/>
                <w:szCs w:val="20"/>
              </w:rPr>
            </w:pPr>
          </w:p>
          <w:p w14:paraId="319EC1AF" w14:textId="275AE8D2" w:rsidR="005467E7" w:rsidRPr="005467E7" w:rsidRDefault="005467E7" w:rsidP="00103875">
            <w:pPr>
              <w:jc w:val="both"/>
              <w:rPr>
                <w:rFonts w:cs="Arial"/>
                <w:bCs/>
                <w:szCs w:val="20"/>
              </w:rPr>
            </w:pPr>
            <w:r w:rsidRPr="005467E7">
              <w:rPr>
                <w:rFonts w:cs="Arial"/>
                <w:bCs/>
                <w:szCs w:val="20"/>
              </w:rPr>
              <w:t>Activities include:</w:t>
            </w:r>
          </w:p>
          <w:p w14:paraId="2B72D6D6" w14:textId="77777777" w:rsidR="0078334E" w:rsidRDefault="0078334E" w:rsidP="00103875">
            <w:pPr>
              <w:jc w:val="both"/>
              <w:rPr>
                <w:rFonts w:cs="Arial"/>
                <w:szCs w:val="20"/>
              </w:rPr>
            </w:pPr>
          </w:p>
          <w:p w14:paraId="609F5A4F" w14:textId="173DEC0D" w:rsidR="009E1A55" w:rsidRPr="00024F91" w:rsidRDefault="009E1A55" w:rsidP="00024F91">
            <w:pPr>
              <w:pStyle w:val="ListParagraph"/>
              <w:numPr>
                <w:ilvl w:val="0"/>
                <w:numId w:val="25"/>
              </w:numPr>
              <w:autoSpaceDE w:val="0"/>
              <w:autoSpaceDN w:val="0"/>
              <w:adjustRightInd w:val="0"/>
              <w:ind w:left="360"/>
              <w:rPr>
                <w:rFonts w:cs="Arial"/>
                <w:color w:val="000000"/>
                <w:szCs w:val="20"/>
              </w:rPr>
            </w:pPr>
            <w:r w:rsidRPr="00024F91">
              <w:rPr>
                <w:rFonts w:cs="Arial"/>
                <w:color w:val="000000"/>
                <w:szCs w:val="20"/>
              </w:rPr>
              <w:lastRenderedPageBreak/>
              <w:t>Configure and manage SharePoint sites and OneDrive for Business.</w:t>
            </w:r>
          </w:p>
          <w:p w14:paraId="47810329" w14:textId="77777777" w:rsidR="009E1A55" w:rsidRPr="00024F91" w:rsidRDefault="009E1A55" w:rsidP="00024F91">
            <w:pPr>
              <w:pStyle w:val="ListParagraph"/>
              <w:autoSpaceDE w:val="0"/>
              <w:autoSpaceDN w:val="0"/>
              <w:adjustRightInd w:val="0"/>
              <w:ind w:left="0"/>
              <w:rPr>
                <w:rFonts w:cs="Arial"/>
                <w:color w:val="000000"/>
                <w:szCs w:val="20"/>
              </w:rPr>
            </w:pPr>
          </w:p>
          <w:p w14:paraId="5C58727F" w14:textId="4D6E6DC7" w:rsidR="009E1A55" w:rsidRPr="00024F91" w:rsidRDefault="009E1A55" w:rsidP="00024F91">
            <w:pPr>
              <w:pStyle w:val="ListParagraph"/>
              <w:numPr>
                <w:ilvl w:val="0"/>
                <w:numId w:val="25"/>
              </w:numPr>
              <w:autoSpaceDE w:val="0"/>
              <w:autoSpaceDN w:val="0"/>
              <w:adjustRightInd w:val="0"/>
              <w:ind w:left="360"/>
              <w:rPr>
                <w:rFonts w:cs="Arial"/>
                <w:color w:val="000000"/>
                <w:szCs w:val="20"/>
              </w:rPr>
            </w:pPr>
            <w:r w:rsidRPr="00024F91">
              <w:rPr>
                <w:rFonts w:cs="Arial"/>
                <w:color w:val="000000"/>
                <w:szCs w:val="20"/>
              </w:rPr>
              <w:t>Ensure proper permissions and access controls to protect sensitive information.</w:t>
            </w:r>
          </w:p>
          <w:p w14:paraId="3F69464B" w14:textId="77777777" w:rsidR="001B4799" w:rsidRDefault="001B4799" w:rsidP="00103875">
            <w:pPr>
              <w:autoSpaceDE w:val="0"/>
              <w:autoSpaceDN w:val="0"/>
              <w:adjustRightInd w:val="0"/>
              <w:rPr>
                <w:rFonts w:cs="Arial"/>
                <w:color w:val="000000"/>
                <w:szCs w:val="20"/>
              </w:rPr>
            </w:pPr>
          </w:p>
          <w:p w14:paraId="482D5E42" w14:textId="78E9E0FD" w:rsidR="009E1A55" w:rsidRPr="00024F91" w:rsidRDefault="009E1A55" w:rsidP="00024F91">
            <w:pPr>
              <w:pStyle w:val="ListParagraph"/>
              <w:numPr>
                <w:ilvl w:val="0"/>
                <w:numId w:val="25"/>
              </w:numPr>
              <w:autoSpaceDE w:val="0"/>
              <w:autoSpaceDN w:val="0"/>
              <w:adjustRightInd w:val="0"/>
              <w:ind w:left="360"/>
              <w:rPr>
                <w:rFonts w:cs="Arial"/>
                <w:color w:val="000000"/>
                <w:szCs w:val="20"/>
              </w:rPr>
            </w:pPr>
            <w:r w:rsidRPr="00024F91">
              <w:rPr>
                <w:rFonts w:cs="Arial"/>
                <w:color w:val="000000"/>
                <w:szCs w:val="20"/>
              </w:rPr>
              <w:t>Provide user support and training for effective document sharing and collaboration.</w:t>
            </w:r>
          </w:p>
          <w:p w14:paraId="1432B5C8" w14:textId="77777777" w:rsidR="001B4799" w:rsidRDefault="001B4799" w:rsidP="00103875">
            <w:pPr>
              <w:autoSpaceDE w:val="0"/>
              <w:autoSpaceDN w:val="0"/>
              <w:adjustRightInd w:val="0"/>
              <w:rPr>
                <w:rFonts w:cs="Arial"/>
                <w:color w:val="000000"/>
                <w:szCs w:val="20"/>
              </w:rPr>
            </w:pPr>
          </w:p>
          <w:p w14:paraId="0A0C4226" w14:textId="1EC2047B" w:rsidR="0078334E" w:rsidRPr="00024F91" w:rsidRDefault="009E1A55" w:rsidP="00024F91">
            <w:pPr>
              <w:pStyle w:val="ListParagraph"/>
              <w:numPr>
                <w:ilvl w:val="0"/>
                <w:numId w:val="25"/>
              </w:numPr>
              <w:autoSpaceDE w:val="0"/>
              <w:autoSpaceDN w:val="0"/>
              <w:adjustRightInd w:val="0"/>
              <w:ind w:left="360"/>
              <w:rPr>
                <w:rFonts w:cs="Arial"/>
                <w:color w:val="000000"/>
                <w:szCs w:val="20"/>
              </w:rPr>
            </w:pPr>
            <w:r w:rsidRPr="00024F91">
              <w:rPr>
                <w:rFonts w:cs="Arial"/>
                <w:color w:val="000000"/>
                <w:szCs w:val="20"/>
              </w:rPr>
              <w:t>Manage settings and configurations for Microsoft Teams, including creation of teams and channels.</w:t>
            </w:r>
          </w:p>
          <w:p w14:paraId="3CA91E49" w14:textId="77777777" w:rsidR="00103875" w:rsidRDefault="00103875" w:rsidP="00103875">
            <w:pPr>
              <w:autoSpaceDE w:val="0"/>
              <w:autoSpaceDN w:val="0"/>
              <w:adjustRightInd w:val="0"/>
              <w:rPr>
                <w:rFonts w:cs="Arial"/>
                <w:color w:val="000000"/>
                <w:szCs w:val="20"/>
              </w:rPr>
            </w:pPr>
          </w:p>
          <w:p w14:paraId="515EA625" w14:textId="576E9541" w:rsidR="00103875" w:rsidRPr="00024F91" w:rsidRDefault="00103875">
            <w:pPr>
              <w:pStyle w:val="ListParagraph"/>
              <w:numPr>
                <w:ilvl w:val="0"/>
                <w:numId w:val="25"/>
              </w:numPr>
              <w:autoSpaceDE w:val="0"/>
              <w:autoSpaceDN w:val="0"/>
              <w:adjustRightInd w:val="0"/>
              <w:ind w:left="360"/>
              <w:rPr>
                <w:rFonts w:cs="Arial"/>
                <w:color w:val="000000"/>
                <w:szCs w:val="20"/>
              </w:rPr>
            </w:pPr>
            <w:r>
              <w:t>Support and troubleshoot issues related to Teams, Outlook, and other communication tools.</w:t>
            </w:r>
          </w:p>
          <w:p w14:paraId="3556B339" w14:textId="77777777" w:rsidR="00BB095A" w:rsidRPr="00024F91" w:rsidRDefault="00BB095A" w:rsidP="00024F91">
            <w:pPr>
              <w:pStyle w:val="ListParagraph"/>
              <w:rPr>
                <w:rFonts w:cs="Arial"/>
                <w:color w:val="000000"/>
                <w:szCs w:val="20"/>
              </w:rPr>
            </w:pPr>
          </w:p>
          <w:p w14:paraId="646FEFFD" w14:textId="4D45B514" w:rsidR="00BB095A" w:rsidRPr="00024F91" w:rsidRDefault="00BB095A" w:rsidP="00024F91">
            <w:pPr>
              <w:pStyle w:val="ListParagraph"/>
              <w:numPr>
                <w:ilvl w:val="0"/>
                <w:numId w:val="25"/>
              </w:numPr>
              <w:autoSpaceDE w:val="0"/>
              <w:autoSpaceDN w:val="0"/>
              <w:adjustRightInd w:val="0"/>
              <w:ind w:left="360"/>
              <w:rPr>
                <w:rFonts w:cs="Arial"/>
                <w:color w:val="000000"/>
                <w:szCs w:val="20"/>
              </w:rPr>
            </w:pPr>
            <w:r>
              <w:t>Promote and facilitate the adoption of digital tools and platforms to enhance productivity and collaboration.</w:t>
            </w:r>
          </w:p>
          <w:p w14:paraId="183D993B" w14:textId="77777777" w:rsidR="00B466A4" w:rsidRPr="00E96557" w:rsidRDefault="00B466A4" w:rsidP="00DB5934">
            <w:pPr>
              <w:ind w:left="360"/>
              <w:rPr>
                <w:b/>
              </w:rPr>
            </w:pPr>
          </w:p>
        </w:tc>
      </w:tr>
      <w:tr w:rsidR="00B466A4" w14:paraId="5132CC21" w14:textId="77777777" w:rsidTr="003F510F">
        <w:tc>
          <w:tcPr>
            <w:tcW w:w="8630" w:type="dxa"/>
            <w:tcBorders>
              <w:bottom w:val="single" w:sz="4" w:space="0" w:color="auto"/>
            </w:tcBorders>
            <w:shd w:val="clear" w:color="auto" w:fill="E0E0E0"/>
          </w:tcPr>
          <w:p w14:paraId="536B5B10" w14:textId="77777777" w:rsidR="00B466A4" w:rsidRDefault="00B466A4">
            <w:pPr>
              <w:pStyle w:val="Heading1"/>
            </w:pPr>
          </w:p>
          <w:p w14:paraId="5891626E" w14:textId="77777777" w:rsidR="00B466A4" w:rsidRPr="00222F68" w:rsidRDefault="00227028">
            <w:pPr>
              <w:pStyle w:val="Heading1"/>
              <w:rPr>
                <w:b w:val="0"/>
                <w:i/>
              </w:rPr>
            </w:pPr>
            <w:r>
              <w:t>IV. Impact of Results</w:t>
            </w:r>
          </w:p>
          <w:p w14:paraId="5C7A0C32" w14:textId="77777777" w:rsidR="00B466A4" w:rsidRDefault="00B466A4">
            <w:pPr>
              <w:pStyle w:val="Heading1"/>
              <w:rPr>
                <w:b w:val="0"/>
                <w:bCs w:val="0"/>
                <w:i/>
                <w:iCs/>
                <w:sz w:val="18"/>
              </w:rPr>
            </w:pPr>
          </w:p>
        </w:tc>
      </w:tr>
      <w:tr w:rsidR="00B466A4" w14:paraId="3BDCC1CD" w14:textId="77777777" w:rsidTr="003F510F">
        <w:tc>
          <w:tcPr>
            <w:tcW w:w="8630" w:type="dxa"/>
          </w:tcPr>
          <w:p w14:paraId="24CDF265" w14:textId="55061C57" w:rsidR="00B466A4" w:rsidRDefault="00227028" w:rsidP="00B466A4">
            <w:pPr>
              <w:jc w:val="both"/>
            </w:pPr>
            <w:r w:rsidRPr="00227028">
              <w:t xml:space="preserve">The </w:t>
            </w:r>
            <w:r w:rsidR="009F00F4">
              <w:t xml:space="preserve">work of ICT Associates </w:t>
            </w:r>
            <w:r w:rsidRPr="00227028">
              <w:t>impacts on the delivery of routine ICT administration activities that are closely interrelated with the work of other members of the ICT team to which assigned. The work performed affects not only the functionality of fundamental ICT systems, but also the operational efficie</w:t>
            </w:r>
            <w:r w:rsidR="00FB15C8">
              <w:t>ncy of staff throughout the organization</w:t>
            </w:r>
            <w:r w:rsidRPr="00227028">
              <w:t xml:space="preserve">. Indirectly his/her </w:t>
            </w:r>
            <w:r w:rsidR="00FB15C8">
              <w:t>work impacts on delivery of organization</w:t>
            </w:r>
            <w:r w:rsidRPr="00227028">
              <w:t>-wide programmes.</w:t>
            </w:r>
          </w:p>
          <w:p w14:paraId="0BD8CF75" w14:textId="77777777" w:rsidR="00227028" w:rsidRDefault="00227028" w:rsidP="00B466A4">
            <w:pPr>
              <w:jc w:val="both"/>
            </w:pPr>
          </w:p>
          <w:p w14:paraId="6CA61E13" w14:textId="7AD45322" w:rsidR="00661408" w:rsidRPr="00C3252D" w:rsidRDefault="009F00F4" w:rsidP="00C3252D">
            <w:pPr>
              <w:autoSpaceDE w:val="0"/>
              <w:autoSpaceDN w:val="0"/>
              <w:jc w:val="both"/>
              <w:rPr>
                <w:rFonts w:ascii="Calibri" w:hAnsi="Calibri"/>
                <w:szCs w:val="22"/>
              </w:rPr>
            </w:pPr>
            <w:r>
              <w:rPr>
                <w:szCs w:val="20"/>
              </w:rPr>
              <w:t>ICT Associates</w:t>
            </w:r>
            <w:r w:rsidR="00FB15C8">
              <w:rPr>
                <w:szCs w:val="20"/>
              </w:rPr>
              <w:t xml:space="preserve"> also</w:t>
            </w:r>
            <w:r w:rsidR="00227028">
              <w:rPr>
                <w:szCs w:val="20"/>
              </w:rPr>
              <w:t xml:space="preserve"> play a key role in providing ICT customer service support (second level) </w:t>
            </w:r>
            <w:r w:rsidR="002F6B38">
              <w:rPr>
                <w:szCs w:val="20"/>
              </w:rPr>
              <w:t xml:space="preserve">and minimal </w:t>
            </w:r>
            <w:r w:rsidR="00227028">
              <w:rPr>
                <w:szCs w:val="20"/>
              </w:rPr>
              <w:t>troubleshooting</w:t>
            </w:r>
            <w:r w:rsidR="002F6B38">
              <w:rPr>
                <w:szCs w:val="20"/>
              </w:rPr>
              <w:t xml:space="preserve"> tasks</w:t>
            </w:r>
            <w:r w:rsidR="00227028">
              <w:rPr>
                <w:szCs w:val="20"/>
              </w:rPr>
              <w:t xml:space="preserve">. The incumbents are routinely involved in working closely with colleagues in ICT on crosscutting issues and with client departments and staff in the handling and resolving of routine as well as </w:t>
            </w:r>
            <w:r w:rsidR="00081602">
              <w:rPr>
                <w:szCs w:val="20"/>
              </w:rPr>
              <w:t>minor</w:t>
            </w:r>
            <w:r w:rsidR="002F6B38">
              <w:rPr>
                <w:szCs w:val="20"/>
              </w:rPr>
              <w:t xml:space="preserve"> </w:t>
            </w:r>
            <w:r w:rsidR="00227028">
              <w:rPr>
                <w:szCs w:val="20"/>
              </w:rPr>
              <w:t>specialized processes and delivery of ICT services. These relationships are important to ensure that (a) client needs are met expeditiously, (b) ICT systems are func</w:t>
            </w:r>
            <w:r w:rsidR="00113651">
              <w:rPr>
                <w:szCs w:val="20"/>
              </w:rPr>
              <w:t xml:space="preserve">tioning as designed and (c) </w:t>
            </w:r>
            <w:r w:rsidR="00227028">
              <w:rPr>
                <w:szCs w:val="20"/>
              </w:rPr>
              <w:t>UNICEF’s staff are kept aware of new software releases, tools and equipment.</w:t>
            </w:r>
          </w:p>
        </w:tc>
      </w:tr>
    </w:tbl>
    <w:p w14:paraId="1F03BBE7" w14:textId="77777777" w:rsidR="00B466A4" w:rsidRDefault="00B466A4"/>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227028" w:rsidRPr="00071801" w14:paraId="596FD4DF" w14:textId="77777777" w:rsidTr="00227028">
        <w:tc>
          <w:tcPr>
            <w:tcW w:w="8635" w:type="dxa"/>
            <w:shd w:val="clear" w:color="auto" w:fill="E0E0E0"/>
          </w:tcPr>
          <w:p w14:paraId="0AB258C0" w14:textId="77777777" w:rsidR="00D53423" w:rsidRDefault="00D53423" w:rsidP="00D53423">
            <w:pPr>
              <w:keepNext/>
              <w:outlineLvl w:val="0"/>
              <w:rPr>
                <w:b/>
                <w:bCs/>
                <w:sz w:val="24"/>
              </w:rPr>
            </w:pPr>
          </w:p>
          <w:p w14:paraId="6E38230C" w14:textId="4EC0E152" w:rsidR="00D53423" w:rsidRPr="00293487" w:rsidRDefault="00D53423" w:rsidP="00D53423">
            <w:pPr>
              <w:keepNext/>
              <w:outlineLvl w:val="0"/>
              <w:rPr>
                <w:b/>
                <w:bCs/>
                <w:szCs w:val="20"/>
              </w:rPr>
            </w:pPr>
            <w:r>
              <w:rPr>
                <w:b/>
                <w:bCs/>
                <w:sz w:val="24"/>
              </w:rPr>
              <w:t xml:space="preserve">V. </w:t>
            </w:r>
            <w:r w:rsidRPr="00005201">
              <w:rPr>
                <w:b/>
                <w:bCs/>
                <w:sz w:val="24"/>
              </w:rPr>
              <w:t>UNICEF values and competency Required</w:t>
            </w:r>
            <w:r>
              <w:rPr>
                <w:b/>
                <w:bCs/>
                <w:sz w:val="24"/>
              </w:rPr>
              <w:t xml:space="preserve"> </w:t>
            </w:r>
            <w:r w:rsidRPr="00293487">
              <w:rPr>
                <w:b/>
                <w:bCs/>
                <w:szCs w:val="20"/>
              </w:rPr>
              <w:t>(based on the updated Framework)</w:t>
            </w:r>
          </w:p>
          <w:p w14:paraId="3B3ACA4E" w14:textId="77777777" w:rsidR="00227028" w:rsidRPr="00071801" w:rsidRDefault="00227028" w:rsidP="003F2972">
            <w:pPr>
              <w:rPr>
                <w:rFonts w:cs="Arial"/>
                <w:szCs w:val="20"/>
              </w:rPr>
            </w:pPr>
          </w:p>
        </w:tc>
      </w:tr>
      <w:tr w:rsidR="00122BE9" w:rsidRPr="00071801" w14:paraId="4EC0702C" w14:textId="77777777" w:rsidTr="004F4B44">
        <w:trPr>
          <w:cantSplit/>
          <w:trHeight w:val="353"/>
        </w:trPr>
        <w:tc>
          <w:tcPr>
            <w:tcW w:w="8635" w:type="dxa"/>
          </w:tcPr>
          <w:p w14:paraId="75949466" w14:textId="77777777" w:rsidR="00D53423" w:rsidRPr="000E6432" w:rsidRDefault="00D53423" w:rsidP="00D53423">
            <w:pPr>
              <w:jc w:val="both"/>
              <w:rPr>
                <w:b/>
                <w:bCs/>
                <w:szCs w:val="20"/>
                <w:u w:val="single"/>
              </w:rPr>
            </w:pPr>
            <w:r w:rsidRPr="00F07AFB">
              <w:rPr>
                <w:b/>
                <w:bCs/>
                <w:szCs w:val="20"/>
              </w:rPr>
              <w:t xml:space="preserve">i) </w:t>
            </w:r>
            <w:r w:rsidRPr="000E6432">
              <w:rPr>
                <w:b/>
                <w:bCs/>
                <w:szCs w:val="20"/>
                <w:u w:val="single"/>
              </w:rPr>
              <w:t xml:space="preserve">Core Values </w:t>
            </w:r>
          </w:p>
          <w:p w14:paraId="600DF893" w14:textId="77777777" w:rsidR="00D53423" w:rsidRPr="00EC6297" w:rsidRDefault="00D53423" w:rsidP="00D53423">
            <w:pPr>
              <w:jc w:val="both"/>
              <w:rPr>
                <w:b/>
                <w:bCs/>
                <w:szCs w:val="20"/>
                <w:u w:val="single"/>
              </w:rPr>
            </w:pPr>
          </w:p>
          <w:p w14:paraId="1306126C" w14:textId="77777777" w:rsidR="00D53423" w:rsidRPr="00EC6297" w:rsidRDefault="00D53423" w:rsidP="00D53423">
            <w:pPr>
              <w:numPr>
                <w:ilvl w:val="0"/>
                <w:numId w:val="23"/>
              </w:numPr>
              <w:jc w:val="both"/>
              <w:rPr>
                <w:rFonts w:cs="Arial"/>
                <w:bCs/>
                <w:szCs w:val="20"/>
              </w:rPr>
            </w:pPr>
            <w:r w:rsidRPr="00EC6297">
              <w:rPr>
                <w:rFonts w:cs="Arial"/>
                <w:bCs/>
                <w:szCs w:val="20"/>
              </w:rPr>
              <w:t xml:space="preserve">Care </w:t>
            </w:r>
          </w:p>
          <w:p w14:paraId="6AFD65BD" w14:textId="77777777" w:rsidR="00D53423" w:rsidRPr="00EC6297" w:rsidRDefault="00D53423" w:rsidP="00D53423">
            <w:pPr>
              <w:numPr>
                <w:ilvl w:val="0"/>
                <w:numId w:val="23"/>
              </w:numPr>
              <w:jc w:val="both"/>
              <w:rPr>
                <w:rFonts w:cs="Arial"/>
                <w:bCs/>
                <w:szCs w:val="20"/>
              </w:rPr>
            </w:pPr>
            <w:r w:rsidRPr="00EC6297">
              <w:rPr>
                <w:rFonts w:cs="Arial"/>
                <w:bCs/>
                <w:szCs w:val="20"/>
              </w:rPr>
              <w:t>Respect</w:t>
            </w:r>
          </w:p>
          <w:p w14:paraId="1634FFD2" w14:textId="77777777" w:rsidR="00D53423" w:rsidRPr="00EC6297" w:rsidRDefault="00D53423" w:rsidP="00D53423">
            <w:pPr>
              <w:numPr>
                <w:ilvl w:val="0"/>
                <w:numId w:val="23"/>
              </w:numPr>
              <w:jc w:val="both"/>
              <w:rPr>
                <w:rFonts w:cs="Arial"/>
                <w:bCs/>
                <w:szCs w:val="20"/>
              </w:rPr>
            </w:pPr>
            <w:r w:rsidRPr="00EC6297">
              <w:rPr>
                <w:rFonts w:cs="Arial"/>
                <w:bCs/>
                <w:szCs w:val="20"/>
              </w:rPr>
              <w:t>Integrity</w:t>
            </w:r>
          </w:p>
          <w:p w14:paraId="0A46CE05" w14:textId="77777777" w:rsidR="00D53423" w:rsidRPr="00EC6297" w:rsidRDefault="00D53423" w:rsidP="00D53423">
            <w:pPr>
              <w:numPr>
                <w:ilvl w:val="0"/>
                <w:numId w:val="23"/>
              </w:numPr>
              <w:jc w:val="both"/>
              <w:rPr>
                <w:rFonts w:cs="Arial"/>
                <w:bCs/>
                <w:szCs w:val="20"/>
              </w:rPr>
            </w:pPr>
            <w:r w:rsidRPr="00EC6297">
              <w:rPr>
                <w:rFonts w:cs="Arial"/>
                <w:bCs/>
                <w:szCs w:val="20"/>
              </w:rPr>
              <w:t>Trust</w:t>
            </w:r>
          </w:p>
          <w:p w14:paraId="595A482B" w14:textId="77777777" w:rsidR="00D53423" w:rsidRDefault="00D53423" w:rsidP="00D53423">
            <w:pPr>
              <w:numPr>
                <w:ilvl w:val="0"/>
                <w:numId w:val="23"/>
              </w:numPr>
              <w:jc w:val="both"/>
              <w:rPr>
                <w:rFonts w:cs="Arial"/>
                <w:bCs/>
                <w:szCs w:val="20"/>
              </w:rPr>
            </w:pPr>
            <w:r w:rsidRPr="00EC6297">
              <w:rPr>
                <w:rFonts w:cs="Arial"/>
                <w:bCs/>
                <w:szCs w:val="20"/>
              </w:rPr>
              <w:t>Accountability</w:t>
            </w:r>
          </w:p>
          <w:p w14:paraId="7EA33AC3" w14:textId="74D13041" w:rsidR="00584800" w:rsidRPr="00EC6297" w:rsidRDefault="00584800" w:rsidP="00D53423">
            <w:pPr>
              <w:numPr>
                <w:ilvl w:val="0"/>
                <w:numId w:val="23"/>
              </w:numPr>
              <w:jc w:val="both"/>
              <w:rPr>
                <w:rFonts w:cs="Arial"/>
                <w:bCs/>
                <w:szCs w:val="20"/>
              </w:rPr>
            </w:pPr>
            <w:r>
              <w:rPr>
                <w:rFonts w:cs="Arial"/>
                <w:bCs/>
                <w:szCs w:val="20"/>
              </w:rPr>
              <w:t>Sustainability</w:t>
            </w:r>
          </w:p>
          <w:p w14:paraId="778F75DB" w14:textId="77777777" w:rsidR="00D53423" w:rsidRPr="00EC6297" w:rsidRDefault="00D53423" w:rsidP="00D53423">
            <w:pPr>
              <w:ind w:left="720"/>
              <w:jc w:val="both"/>
              <w:rPr>
                <w:bCs/>
                <w:szCs w:val="20"/>
              </w:rPr>
            </w:pPr>
          </w:p>
          <w:p w14:paraId="525A6DAD" w14:textId="77777777" w:rsidR="00D53423" w:rsidRDefault="00D53423" w:rsidP="00D53423">
            <w:pPr>
              <w:ind w:left="270" w:firstLine="90"/>
              <w:jc w:val="both"/>
              <w:rPr>
                <w:bCs/>
              </w:rPr>
            </w:pPr>
          </w:p>
          <w:p w14:paraId="722E6D95" w14:textId="6529D902" w:rsidR="00D53423" w:rsidRDefault="00E677B1" w:rsidP="00E677B1">
            <w:pPr>
              <w:jc w:val="both"/>
              <w:rPr>
                <w:b/>
                <w:bCs/>
                <w:u w:val="single"/>
              </w:rPr>
            </w:pPr>
            <w:r w:rsidRPr="00E677B1">
              <w:rPr>
                <w:b/>
                <w:bCs/>
              </w:rPr>
              <w:t>ii)</w:t>
            </w:r>
            <w:r>
              <w:rPr>
                <w:b/>
                <w:bCs/>
                <w:u w:val="single"/>
              </w:rPr>
              <w:t xml:space="preserve"> </w:t>
            </w:r>
            <w:r w:rsidR="00D53423">
              <w:rPr>
                <w:b/>
                <w:bCs/>
                <w:u w:val="single"/>
              </w:rPr>
              <w:t xml:space="preserve">Core Competencies </w:t>
            </w:r>
            <w:r w:rsidR="00D53423" w:rsidRPr="003F4E36">
              <w:rPr>
                <w:b/>
                <w:bCs/>
                <w:u w:val="single"/>
              </w:rPr>
              <w:t>(For Staff without Supervisory Responsibilities)</w:t>
            </w:r>
            <w:r w:rsidR="00D53423" w:rsidRPr="003F4E36">
              <w:rPr>
                <w:b/>
                <w:bCs/>
              </w:rPr>
              <w:t xml:space="preserve"> </w:t>
            </w:r>
          </w:p>
          <w:p w14:paraId="7A2EECA7" w14:textId="77777777" w:rsidR="00D53423" w:rsidRDefault="00D53423" w:rsidP="00D53423">
            <w:pPr>
              <w:jc w:val="both"/>
              <w:rPr>
                <w:b/>
                <w:bCs/>
                <w:u w:val="single"/>
              </w:rPr>
            </w:pPr>
          </w:p>
          <w:p w14:paraId="7539C8DD" w14:textId="77777777" w:rsidR="00D53423" w:rsidRDefault="00D53423" w:rsidP="00D53423">
            <w:pPr>
              <w:numPr>
                <w:ilvl w:val="0"/>
                <w:numId w:val="2"/>
              </w:numPr>
              <w:jc w:val="both"/>
              <w:rPr>
                <w:bCs/>
              </w:rPr>
            </w:pPr>
            <w:r>
              <w:rPr>
                <w:bCs/>
              </w:rPr>
              <w:t>Demonstrates Self Awareness and Ethical Awareness (1)</w:t>
            </w:r>
          </w:p>
          <w:p w14:paraId="44DBAC6A" w14:textId="77777777" w:rsidR="00D53423" w:rsidRDefault="00D53423" w:rsidP="00D53423">
            <w:pPr>
              <w:numPr>
                <w:ilvl w:val="0"/>
                <w:numId w:val="2"/>
              </w:numPr>
              <w:jc w:val="both"/>
              <w:rPr>
                <w:bCs/>
              </w:rPr>
            </w:pPr>
            <w:r>
              <w:rPr>
                <w:bCs/>
              </w:rPr>
              <w:t>Works Collaboratively with others (1)</w:t>
            </w:r>
          </w:p>
          <w:p w14:paraId="3A72282A" w14:textId="77777777" w:rsidR="00D53423" w:rsidRDefault="00D53423" w:rsidP="00D53423">
            <w:pPr>
              <w:numPr>
                <w:ilvl w:val="0"/>
                <w:numId w:val="2"/>
              </w:numPr>
              <w:jc w:val="both"/>
              <w:rPr>
                <w:bCs/>
              </w:rPr>
            </w:pPr>
            <w:r>
              <w:rPr>
                <w:bCs/>
              </w:rPr>
              <w:t>Builds and Maintains Partnerships (1)</w:t>
            </w:r>
          </w:p>
          <w:p w14:paraId="487B9BF0" w14:textId="77777777" w:rsidR="00D53423" w:rsidRDefault="00D53423" w:rsidP="00D53423">
            <w:pPr>
              <w:numPr>
                <w:ilvl w:val="0"/>
                <w:numId w:val="2"/>
              </w:numPr>
              <w:jc w:val="both"/>
              <w:rPr>
                <w:bCs/>
              </w:rPr>
            </w:pPr>
            <w:r>
              <w:rPr>
                <w:bCs/>
              </w:rPr>
              <w:t>Innovates and Embraces Change (1)</w:t>
            </w:r>
          </w:p>
          <w:p w14:paraId="491A275F" w14:textId="77777777" w:rsidR="00D53423" w:rsidRDefault="00D53423" w:rsidP="00D53423">
            <w:pPr>
              <w:numPr>
                <w:ilvl w:val="0"/>
                <w:numId w:val="2"/>
              </w:numPr>
              <w:jc w:val="both"/>
              <w:rPr>
                <w:bCs/>
              </w:rPr>
            </w:pPr>
            <w:r>
              <w:rPr>
                <w:bCs/>
              </w:rPr>
              <w:t>Thinks and Acts Strategically (1)</w:t>
            </w:r>
          </w:p>
          <w:p w14:paraId="0B65318B" w14:textId="77777777" w:rsidR="00D53423" w:rsidRDefault="00D53423" w:rsidP="00D53423">
            <w:pPr>
              <w:numPr>
                <w:ilvl w:val="0"/>
                <w:numId w:val="2"/>
              </w:numPr>
              <w:jc w:val="both"/>
              <w:rPr>
                <w:bCs/>
              </w:rPr>
            </w:pPr>
            <w:r>
              <w:rPr>
                <w:bCs/>
              </w:rPr>
              <w:t>Drive to achieve impactful results (1)</w:t>
            </w:r>
          </w:p>
          <w:p w14:paraId="442A66A8" w14:textId="77777777" w:rsidR="00D53423" w:rsidRDefault="00D53423" w:rsidP="00D53423">
            <w:pPr>
              <w:numPr>
                <w:ilvl w:val="0"/>
                <w:numId w:val="2"/>
              </w:numPr>
              <w:jc w:val="both"/>
              <w:rPr>
                <w:bCs/>
              </w:rPr>
            </w:pPr>
            <w:r>
              <w:rPr>
                <w:bCs/>
              </w:rPr>
              <w:t>Manages ambiguity and complexity (1)</w:t>
            </w:r>
          </w:p>
          <w:p w14:paraId="590C7A66" w14:textId="77777777" w:rsidR="00122BE9" w:rsidRPr="00071801" w:rsidRDefault="00122BE9" w:rsidP="00E677B1">
            <w:pPr>
              <w:jc w:val="both"/>
              <w:rPr>
                <w:rFonts w:cs="Arial"/>
                <w:szCs w:val="20"/>
              </w:rPr>
            </w:pPr>
          </w:p>
        </w:tc>
      </w:tr>
    </w:tbl>
    <w:p w14:paraId="479C2F03" w14:textId="77777777" w:rsidR="0009761E" w:rsidRDefault="00097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227028" w:rsidRPr="00071801" w14:paraId="62DBE1E7" w14:textId="77777777" w:rsidTr="003F2972">
        <w:tc>
          <w:tcPr>
            <w:tcW w:w="9468" w:type="dxa"/>
            <w:shd w:val="clear" w:color="auto" w:fill="E0E0E0"/>
          </w:tcPr>
          <w:p w14:paraId="4DC45690" w14:textId="77777777" w:rsidR="00227028" w:rsidRPr="00071801" w:rsidRDefault="00227028" w:rsidP="003F2972">
            <w:pPr>
              <w:rPr>
                <w:rFonts w:cs="Arial"/>
                <w:b/>
                <w:bCs/>
                <w:szCs w:val="20"/>
              </w:rPr>
            </w:pPr>
          </w:p>
          <w:p w14:paraId="0039AF4D" w14:textId="77777777" w:rsidR="00227028" w:rsidRPr="00071801" w:rsidRDefault="00227028" w:rsidP="003F2972">
            <w:pPr>
              <w:pStyle w:val="Heading1"/>
              <w:rPr>
                <w:rFonts w:cs="Arial"/>
                <w:sz w:val="20"/>
                <w:szCs w:val="20"/>
              </w:rPr>
            </w:pPr>
            <w:r w:rsidRPr="00071801">
              <w:rPr>
                <w:rFonts w:cs="Arial"/>
                <w:sz w:val="20"/>
                <w:szCs w:val="20"/>
              </w:rPr>
              <w:t xml:space="preserve">VI. </w:t>
            </w:r>
            <w:r>
              <w:rPr>
                <w:rFonts w:cs="Arial"/>
                <w:sz w:val="20"/>
                <w:szCs w:val="20"/>
              </w:rPr>
              <w:t>Skills</w:t>
            </w:r>
          </w:p>
          <w:p w14:paraId="4006E069" w14:textId="77777777" w:rsidR="00227028" w:rsidRPr="00071801" w:rsidRDefault="00227028" w:rsidP="003F2972">
            <w:pPr>
              <w:rPr>
                <w:rFonts w:cs="Arial"/>
                <w:szCs w:val="20"/>
              </w:rPr>
            </w:pPr>
          </w:p>
        </w:tc>
      </w:tr>
      <w:tr w:rsidR="00227028" w:rsidRPr="00071801" w14:paraId="04A98029" w14:textId="77777777" w:rsidTr="003F2972">
        <w:trPr>
          <w:trHeight w:val="2900"/>
        </w:trPr>
        <w:tc>
          <w:tcPr>
            <w:tcW w:w="9468" w:type="dxa"/>
          </w:tcPr>
          <w:p w14:paraId="28764744" w14:textId="77777777" w:rsidR="00227028" w:rsidRPr="00071801" w:rsidRDefault="00227028" w:rsidP="003F2972">
            <w:pPr>
              <w:rPr>
                <w:rFonts w:cs="Arial"/>
                <w:szCs w:val="20"/>
              </w:rPr>
            </w:pPr>
          </w:p>
          <w:tbl>
            <w:tblPr>
              <w:tblW w:w="0" w:type="auto"/>
              <w:tblBorders>
                <w:top w:val="nil"/>
                <w:left w:val="nil"/>
                <w:bottom w:val="nil"/>
                <w:right w:val="nil"/>
              </w:tblBorders>
              <w:tblLook w:val="0000" w:firstRow="0" w:lastRow="0" w:firstColumn="0" w:lastColumn="0" w:noHBand="0" w:noVBand="0"/>
            </w:tblPr>
            <w:tblGrid>
              <w:gridCol w:w="8414"/>
            </w:tblGrid>
            <w:tr w:rsidR="00227028" w:rsidRPr="00227028" w14:paraId="343CB8CB" w14:textId="77777777">
              <w:trPr>
                <w:trHeight w:val="1911"/>
              </w:trPr>
              <w:tc>
                <w:tcPr>
                  <w:tcW w:w="0" w:type="auto"/>
                </w:tcPr>
                <w:p w14:paraId="5C98C834" w14:textId="77777777" w:rsidR="00227028" w:rsidRPr="00FB15C8" w:rsidRDefault="00227028" w:rsidP="00FB15C8">
                  <w:pPr>
                    <w:pStyle w:val="ListParagraph"/>
                    <w:numPr>
                      <w:ilvl w:val="0"/>
                      <w:numId w:val="20"/>
                    </w:numPr>
                    <w:autoSpaceDE w:val="0"/>
                    <w:autoSpaceDN w:val="0"/>
                    <w:adjustRightInd w:val="0"/>
                    <w:rPr>
                      <w:rFonts w:cs="Arial"/>
                      <w:color w:val="000000"/>
                      <w:szCs w:val="20"/>
                    </w:rPr>
                  </w:pPr>
                  <w:r w:rsidRPr="00FB15C8">
                    <w:rPr>
                      <w:rFonts w:cs="Arial"/>
                      <w:color w:val="000000"/>
                      <w:szCs w:val="20"/>
                    </w:rPr>
                    <w:t xml:space="preserve">Good knowledge of </w:t>
                  </w:r>
                  <w:r w:rsidR="00FB15C8" w:rsidRPr="00FB15C8">
                    <w:rPr>
                      <w:rFonts w:cs="Arial"/>
                      <w:color w:val="000000"/>
                      <w:szCs w:val="20"/>
                    </w:rPr>
                    <w:t xml:space="preserve">UNICEF’s </w:t>
                  </w:r>
                  <w:r w:rsidRPr="00FB15C8">
                    <w:rPr>
                      <w:rFonts w:cs="Arial"/>
                      <w:color w:val="000000"/>
                      <w:szCs w:val="20"/>
                    </w:rPr>
                    <w:t xml:space="preserve">ICT regulations, rules and procedures as well as systems and applications. </w:t>
                  </w:r>
                </w:p>
                <w:p w14:paraId="6C455E30" w14:textId="77777777" w:rsidR="00227028" w:rsidRPr="00227028" w:rsidRDefault="00227028" w:rsidP="00FB15C8">
                  <w:pPr>
                    <w:pStyle w:val="ListParagraph"/>
                    <w:autoSpaceDE w:val="0"/>
                    <w:autoSpaceDN w:val="0"/>
                    <w:adjustRightInd w:val="0"/>
                    <w:ind w:left="0"/>
                    <w:rPr>
                      <w:rFonts w:cs="Arial"/>
                      <w:color w:val="000000"/>
                      <w:szCs w:val="20"/>
                    </w:rPr>
                  </w:pPr>
                </w:p>
                <w:p w14:paraId="3C3B3579" w14:textId="28033F7A" w:rsidR="00227028" w:rsidRPr="00FB15C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 xml:space="preserve">Good working knowledge of computer information systems, including micro-computer operating systems software (e.g. Windows), hardware and applications software and other office technology equipment. </w:t>
                  </w:r>
                </w:p>
                <w:p w14:paraId="467F3B4C" w14:textId="77777777" w:rsidR="00FB15C8" w:rsidRPr="00227028" w:rsidRDefault="00FB15C8" w:rsidP="00FB15C8">
                  <w:pPr>
                    <w:autoSpaceDE w:val="0"/>
                    <w:autoSpaceDN w:val="0"/>
                    <w:adjustRightInd w:val="0"/>
                    <w:rPr>
                      <w:rFonts w:cs="Arial"/>
                      <w:color w:val="000000"/>
                      <w:szCs w:val="20"/>
                    </w:rPr>
                  </w:pPr>
                </w:p>
                <w:p w14:paraId="39414E66" w14:textId="77777777" w:rsidR="00AC3D0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 xml:space="preserve">Ability to understand data and effectively use office technology systems for its input and extraction. </w:t>
                  </w:r>
                </w:p>
                <w:p w14:paraId="1969802A" w14:textId="77777777" w:rsidR="00AC3D08" w:rsidRDefault="00AC3D08" w:rsidP="00AC3D08">
                  <w:pPr>
                    <w:pStyle w:val="ListParagraph"/>
                  </w:pPr>
                </w:p>
                <w:p w14:paraId="7A9A31DD" w14:textId="4730E155" w:rsidR="00FB15C8" w:rsidRPr="00AC3D08" w:rsidRDefault="008928C9" w:rsidP="00FB15C8">
                  <w:pPr>
                    <w:pStyle w:val="ListParagraph"/>
                    <w:numPr>
                      <w:ilvl w:val="0"/>
                      <w:numId w:val="19"/>
                    </w:numPr>
                    <w:autoSpaceDE w:val="0"/>
                    <w:autoSpaceDN w:val="0"/>
                    <w:adjustRightInd w:val="0"/>
                    <w:ind w:left="360"/>
                    <w:rPr>
                      <w:rFonts w:cs="Arial"/>
                      <w:color w:val="000000"/>
                      <w:szCs w:val="20"/>
                    </w:rPr>
                  </w:pPr>
                  <w:r>
                    <w:t>Proficiency in Microsoft 365 administration (including user management, SharePoint, OneDrive, Teams, and Outlook)</w:t>
                  </w:r>
                </w:p>
                <w:p w14:paraId="1997F779" w14:textId="77777777" w:rsidR="00AC3D08" w:rsidRDefault="00AC3D08" w:rsidP="00AC3D08">
                  <w:pPr>
                    <w:pStyle w:val="ListParagraph"/>
                    <w:autoSpaceDE w:val="0"/>
                    <w:autoSpaceDN w:val="0"/>
                    <w:adjustRightInd w:val="0"/>
                    <w:ind w:left="360"/>
                    <w:rPr>
                      <w:rFonts w:cs="Arial"/>
                      <w:color w:val="000000"/>
                      <w:szCs w:val="20"/>
                    </w:rPr>
                  </w:pPr>
                </w:p>
                <w:p w14:paraId="1AEF5B6C" w14:textId="4DC855FF" w:rsidR="00227028" w:rsidRPr="00FB15C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 xml:space="preserve">Takes responsibility to respond to service needs promptly and proactively. </w:t>
                  </w:r>
                </w:p>
                <w:p w14:paraId="6B9300B2" w14:textId="77777777" w:rsidR="00FB15C8" w:rsidRDefault="00FB15C8" w:rsidP="00FB15C8">
                  <w:pPr>
                    <w:autoSpaceDE w:val="0"/>
                    <w:autoSpaceDN w:val="0"/>
                    <w:adjustRightInd w:val="0"/>
                    <w:rPr>
                      <w:rFonts w:cs="Arial"/>
                      <w:color w:val="000000"/>
                      <w:szCs w:val="20"/>
                    </w:rPr>
                  </w:pPr>
                </w:p>
                <w:p w14:paraId="018E8AEE" w14:textId="2B648A3F" w:rsidR="00227028" w:rsidRPr="00FB15C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Demonstrates a high degree of integrity, reliability and hono</w:t>
                  </w:r>
                  <w:r w:rsidR="00103194">
                    <w:rPr>
                      <w:rFonts w:cs="Arial"/>
                      <w:color w:val="000000"/>
                      <w:szCs w:val="20"/>
                    </w:rPr>
                    <w:t>u</w:t>
                  </w:r>
                  <w:r w:rsidRPr="00FB15C8">
                    <w:rPr>
                      <w:rFonts w:cs="Arial"/>
                      <w:color w:val="000000"/>
                      <w:szCs w:val="20"/>
                    </w:rPr>
                    <w:t xml:space="preserve">rs matters of confidentiality. </w:t>
                  </w:r>
                </w:p>
                <w:p w14:paraId="54746D0E" w14:textId="77777777" w:rsidR="00FB15C8" w:rsidRPr="00227028" w:rsidRDefault="00FB15C8" w:rsidP="00FB15C8">
                  <w:pPr>
                    <w:autoSpaceDE w:val="0"/>
                    <w:autoSpaceDN w:val="0"/>
                    <w:adjustRightInd w:val="0"/>
                    <w:rPr>
                      <w:rFonts w:cs="Arial"/>
                      <w:color w:val="000000"/>
                      <w:szCs w:val="20"/>
                    </w:rPr>
                  </w:pPr>
                </w:p>
                <w:p w14:paraId="11888C74" w14:textId="77777777" w:rsidR="0022702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 xml:space="preserve">Ability to handle work quickly and accurately under time constraints. </w:t>
                  </w:r>
                </w:p>
                <w:p w14:paraId="1CA2F6F8" w14:textId="77777777" w:rsidR="00FB7A8A" w:rsidRPr="00AC3D08" w:rsidRDefault="00FB7A8A" w:rsidP="00AC3D08">
                  <w:pPr>
                    <w:pStyle w:val="ListParagraph"/>
                    <w:rPr>
                      <w:rFonts w:cs="Arial"/>
                      <w:color w:val="000000"/>
                      <w:szCs w:val="20"/>
                    </w:rPr>
                  </w:pPr>
                </w:p>
                <w:p w14:paraId="524E3062" w14:textId="259411DE" w:rsidR="00FB7A8A" w:rsidRPr="00FB15C8" w:rsidRDefault="00BC0ECB" w:rsidP="00FB15C8">
                  <w:pPr>
                    <w:pStyle w:val="ListParagraph"/>
                    <w:numPr>
                      <w:ilvl w:val="0"/>
                      <w:numId w:val="19"/>
                    </w:numPr>
                    <w:autoSpaceDE w:val="0"/>
                    <w:autoSpaceDN w:val="0"/>
                    <w:adjustRightInd w:val="0"/>
                    <w:ind w:left="360"/>
                    <w:rPr>
                      <w:rFonts w:cs="Arial"/>
                      <w:color w:val="000000"/>
                      <w:szCs w:val="20"/>
                    </w:rPr>
                  </w:pPr>
                  <w:r>
                    <w:rPr>
                      <w:rFonts w:cs="Arial"/>
                      <w:color w:val="000000"/>
                      <w:szCs w:val="20"/>
                    </w:rPr>
                    <w:t>Troubleshooting</w:t>
                  </w:r>
                  <w:r w:rsidR="00FB7A8A">
                    <w:rPr>
                      <w:rFonts w:cs="Arial"/>
                      <w:color w:val="000000"/>
                      <w:szCs w:val="20"/>
                    </w:rPr>
                    <w:t xml:space="preserve"> and problem</w:t>
                  </w:r>
                  <w:r>
                    <w:rPr>
                      <w:rFonts w:cs="Arial"/>
                      <w:color w:val="000000"/>
                      <w:szCs w:val="20"/>
                    </w:rPr>
                    <w:t xml:space="preserve">-solving skills </w:t>
                  </w:r>
                </w:p>
                <w:p w14:paraId="3E80FF54" w14:textId="77777777" w:rsidR="00FB15C8" w:rsidRPr="00227028" w:rsidRDefault="00FB15C8" w:rsidP="00FB15C8">
                  <w:pPr>
                    <w:autoSpaceDE w:val="0"/>
                    <w:autoSpaceDN w:val="0"/>
                    <w:adjustRightInd w:val="0"/>
                    <w:rPr>
                      <w:rFonts w:cs="Arial"/>
                      <w:color w:val="000000"/>
                      <w:szCs w:val="20"/>
                    </w:rPr>
                  </w:pPr>
                </w:p>
                <w:p w14:paraId="75D01467" w14:textId="77777777" w:rsidR="00227028" w:rsidRDefault="00227028" w:rsidP="00FB15C8">
                  <w:pPr>
                    <w:pStyle w:val="ListParagraph"/>
                    <w:numPr>
                      <w:ilvl w:val="0"/>
                      <w:numId w:val="19"/>
                    </w:numPr>
                    <w:autoSpaceDE w:val="0"/>
                    <w:autoSpaceDN w:val="0"/>
                    <w:adjustRightInd w:val="0"/>
                    <w:ind w:left="360"/>
                    <w:rPr>
                      <w:rFonts w:cs="Arial"/>
                      <w:color w:val="000000"/>
                      <w:szCs w:val="20"/>
                    </w:rPr>
                  </w:pPr>
                  <w:r w:rsidRPr="00FB15C8">
                    <w:rPr>
                      <w:rFonts w:cs="Arial"/>
                      <w:color w:val="000000"/>
                      <w:szCs w:val="20"/>
                    </w:rPr>
                    <w:t>Demonstrates courtesy, tact, patience and ability to work effectively with people of different national and cultural backgrounds.</w:t>
                  </w:r>
                </w:p>
                <w:p w14:paraId="5DB6999D" w14:textId="77777777" w:rsidR="00BB095A" w:rsidRPr="00AC3D08" w:rsidRDefault="00BB095A" w:rsidP="00AC3D08">
                  <w:pPr>
                    <w:pStyle w:val="ListParagraph"/>
                    <w:rPr>
                      <w:rFonts w:cs="Arial"/>
                      <w:color w:val="000000"/>
                      <w:szCs w:val="20"/>
                    </w:rPr>
                  </w:pPr>
                </w:p>
                <w:p w14:paraId="020D926A" w14:textId="722E356F" w:rsidR="00BB095A" w:rsidRPr="00FB15C8" w:rsidRDefault="00BB095A" w:rsidP="00FB15C8">
                  <w:pPr>
                    <w:pStyle w:val="ListParagraph"/>
                    <w:numPr>
                      <w:ilvl w:val="0"/>
                      <w:numId w:val="19"/>
                    </w:numPr>
                    <w:autoSpaceDE w:val="0"/>
                    <w:autoSpaceDN w:val="0"/>
                    <w:adjustRightInd w:val="0"/>
                    <w:ind w:left="360"/>
                    <w:rPr>
                      <w:rFonts w:cs="Arial"/>
                      <w:color w:val="000000"/>
                      <w:szCs w:val="20"/>
                    </w:rPr>
                  </w:pPr>
                  <w:r>
                    <w:t>Knowledge of ITIL processes and best practices in IT service management is an asset.</w:t>
                  </w:r>
                </w:p>
                <w:p w14:paraId="4AAB99EB" w14:textId="77777777" w:rsidR="00227028" w:rsidRPr="00227028" w:rsidRDefault="00227028" w:rsidP="00227028">
                  <w:pPr>
                    <w:autoSpaceDE w:val="0"/>
                    <w:autoSpaceDN w:val="0"/>
                    <w:adjustRightInd w:val="0"/>
                    <w:rPr>
                      <w:rFonts w:cs="Arial"/>
                      <w:color w:val="000000"/>
                      <w:szCs w:val="20"/>
                    </w:rPr>
                  </w:pPr>
                </w:p>
              </w:tc>
            </w:tr>
          </w:tbl>
          <w:p w14:paraId="188A1738" w14:textId="77777777" w:rsidR="00227028" w:rsidRPr="00071801" w:rsidRDefault="00227028" w:rsidP="00227028">
            <w:pPr>
              <w:pStyle w:val="Default"/>
              <w:rPr>
                <w:szCs w:val="20"/>
              </w:rPr>
            </w:pPr>
          </w:p>
        </w:tc>
      </w:tr>
    </w:tbl>
    <w:p w14:paraId="75A65CF0" w14:textId="77777777" w:rsidR="00B466A4" w:rsidRDefault="00B466A4"/>
    <w:p w14:paraId="0A485E4C" w14:textId="77777777" w:rsidR="00B466A4" w:rsidRDefault="00B466A4"/>
    <w:p w14:paraId="15564DD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777"/>
        <w:gridCol w:w="5853"/>
      </w:tblGrid>
      <w:tr w:rsidR="00FB15C8" w:rsidRPr="00071801" w14:paraId="48CC7A50" w14:textId="77777777" w:rsidTr="003F2972">
        <w:tc>
          <w:tcPr>
            <w:tcW w:w="9468" w:type="dxa"/>
            <w:gridSpan w:val="2"/>
            <w:shd w:val="clear" w:color="auto" w:fill="E0E0E0"/>
          </w:tcPr>
          <w:p w14:paraId="2AF629B2" w14:textId="77777777" w:rsidR="00FB15C8" w:rsidRPr="00071801" w:rsidRDefault="00FB15C8" w:rsidP="003F2972">
            <w:pPr>
              <w:rPr>
                <w:rFonts w:cs="Arial"/>
                <w:b/>
                <w:bCs/>
                <w:szCs w:val="20"/>
              </w:rPr>
            </w:pPr>
          </w:p>
          <w:p w14:paraId="40AA68A8" w14:textId="77777777" w:rsidR="00FB15C8" w:rsidRPr="00071801" w:rsidRDefault="00FB15C8" w:rsidP="003F2972">
            <w:pPr>
              <w:pStyle w:val="Heading1"/>
              <w:rPr>
                <w:rFonts w:cs="Arial"/>
                <w:sz w:val="20"/>
                <w:szCs w:val="20"/>
              </w:rPr>
            </w:pPr>
            <w:r w:rsidRPr="00071801">
              <w:rPr>
                <w:rFonts w:cs="Arial"/>
                <w:sz w:val="20"/>
                <w:szCs w:val="20"/>
              </w:rPr>
              <w:t>V</w:t>
            </w:r>
            <w:r>
              <w:rPr>
                <w:rFonts w:cs="Arial"/>
                <w:sz w:val="20"/>
                <w:szCs w:val="20"/>
              </w:rPr>
              <w:t>I</w:t>
            </w:r>
            <w:r w:rsidRPr="00071801">
              <w:rPr>
                <w:rFonts w:cs="Arial"/>
                <w:sz w:val="20"/>
                <w:szCs w:val="20"/>
              </w:rPr>
              <w:t>I. Recruitment Qualifications</w:t>
            </w:r>
          </w:p>
          <w:p w14:paraId="647DCA73" w14:textId="77777777" w:rsidR="00FB15C8" w:rsidRPr="00071801" w:rsidRDefault="00FB15C8" w:rsidP="003F2972">
            <w:pPr>
              <w:rPr>
                <w:rFonts w:cs="Arial"/>
                <w:szCs w:val="20"/>
              </w:rPr>
            </w:pPr>
          </w:p>
        </w:tc>
      </w:tr>
      <w:tr w:rsidR="00FB15C8" w:rsidRPr="00071801" w14:paraId="051A7A7E" w14:textId="77777777" w:rsidTr="003F2972">
        <w:trPr>
          <w:trHeight w:val="230"/>
        </w:trPr>
        <w:tc>
          <w:tcPr>
            <w:tcW w:w="2988" w:type="dxa"/>
            <w:tcBorders>
              <w:bottom w:val="single" w:sz="4" w:space="0" w:color="auto"/>
            </w:tcBorders>
          </w:tcPr>
          <w:p w14:paraId="677D356A" w14:textId="77777777" w:rsidR="00FB15C8" w:rsidRPr="00071801" w:rsidRDefault="00FB15C8" w:rsidP="003F2972">
            <w:pPr>
              <w:rPr>
                <w:rFonts w:cs="Arial"/>
                <w:szCs w:val="20"/>
              </w:rPr>
            </w:pPr>
          </w:p>
          <w:p w14:paraId="497701FE" w14:textId="77777777" w:rsidR="00FB15C8" w:rsidRPr="00071801" w:rsidRDefault="00FB15C8" w:rsidP="003F2972">
            <w:pPr>
              <w:rPr>
                <w:rFonts w:cs="Arial"/>
                <w:szCs w:val="20"/>
              </w:rPr>
            </w:pPr>
            <w:r w:rsidRPr="00071801">
              <w:rPr>
                <w:rFonts w:cs="Arial"/>
                <w:szCs w:val="20"/>
              </w:rPr>
              <w:t>Education:</w:t>
            </w:r>
          </w:p>
        </w:tc>
        <w:tc>
          <w:tcPr>
            <w:tcW w:w="6480" w:type="dxa"/>
            <w:tcBorders>
              <w:bottom w:val="single" w:sz="4" w:space="0" w:color="auto"/>
            </w:tcBorders>
          </w:tcPr>
          <w:p w14:paraId="759448FC" w14:textId="77777777" w:rsidR="00FB15C8" w:rsidRPr="00071801" w:rsidRDefault="00FB15C8" w:rsidP="003F2972">
            <w:pPr>
              <w:jc w:val="both"/>
              <w:rPr>
                <w:rFonts w:cs="Arial"/>
                <w:szCs w:val="20"/>
              </w:rPr>
            </w:pPr>
          </w:p>
          <w:p w14:paraId="54C0D1F9" w14:textId="58CC39B6" w:rsidR="00FB15C8" w:rsidRDefault="00FB15C8" w:rsidP="00FB15C8">
            <w:pPr>
              <w:jc w:val="both"/>
              <w:rPr>
                <w:rFonts w:cs="Arial"/>
                <w:color w:val="000000"/>
              </w:rPr>
            </w:pPr>
            <w:r>
              <w:rPr>
                <w:rFonts w:cs="Arial"/>
                <w:color w:val="000000"/>
              </w:rPr>
              <w:t>Completion of Secondary education is required, supplemented with formal training in Computer Science, Information Systems, Telecommunication</w:t>
            </w:r>
            <w:r w:rsidR="00FA05DD">
              <w:rPr>
                <w:rFonts w:cs="Arial"/>
                <w:color w:val="000000"/>
              </w:rPr>
              <w:t>s</w:t>
            </w:r>
            <w:r>
              <w:rPr>
                <w:rFonts w:cs="Arial"/>
                <w:color w:val="000000"/>
              </w:rPr>
              <w:t>, Engineering.</w:t>
            </w:r>
          </w:p>
          <w:p w14:paraId="044422FD" w14:textId="77777777" w:rsidR="00FB15C8" w:rsidRDefault="00FB15C8" w:rsidP="00FB15C8">
            <w:pPr>
              <w:jc w:val="both"/>
              <w:rPr>
                <w:rFonts w:cs="Arial"/>
                <w:color w:val="000000"/>
              </w:rPr>
            </w:pPr>
          </w:p>
          <w:p w14:paraId="7739B883" w14:textId="77777777" w:rsidR="00FB15C8" w:rsidRDefault="00FB15C8" w:rsidP="00FB15C8">
            <w:pPr>
              <w:jc w:val="both"/>
              <w:rPr>
                <w:rFonts w:cs="Arial"/>
                <w:color w:val="000000"/>
              </w:rPr>
            </w:pPr>
            <w:r>
              <w:rPr>
                <w:rFonts w:cs="Arial"/>
                <w:color w:val="000000"/>
              </w:rPr>
              <w:t xml:space="preserve">ITIL Foundation Certificate or equivalent customer support certification is an asset.  </w:t>
            </w:r>
          </w:p>
          <w:p w14:paraId="1DBD6933" w14:textId="77777777" w:rsidR="00BC0ECB" w:rsidRDefault="00BC0ECB" w:rsidP="00FB15C8">
            <w:pPr>
              <w:jc w:val="both"/>
              <w:rPr>
                <w:rFonts w:cs="Arial"/>
              </w:rPr>
            </w:pPr>
          </w:p>
          <w:p w14:paraId="44FEFC1B" w14:textId="6898DD37" w:rsidR="00BC0ECB" w:rsidRPr="00071801" w:rsidRDefault="00577736" w:rsidP="00FB15C8">
            <w:pPr>
              <w:jc w:val="both"/>
              <w:rPr>
                <w:rFonts w:cs="Arial"/>
                <w:szCs w:val="20"/>
              </w:rPr>
            </w:pPr>
            <w:r>
              <w:rPr>
                <w:rFonts w:cs="Arial"/>
              </w:rPr>
              <w:t xml:space="preserve">Microsoft 365 Certifications </w:t>
            </w:r>
            <w:r w:rsidR="00A61CDF">
              <w:rPr>
                <w:rFonts w:cs="Arial"/>
              </w:rPr>
              <w:t>such as (</w:t>
            </w:r>
            <w:r w:rsidR="00AA4B19">
              <w:rPr>
                <w:rFonts w:cs="Arial"/>
              </w:rPr>
              <w:t>Fundamental</w:t>
            </w:r>
            <w:r w:rsidR="00A61CDF">
              <w:rPr>
                <w:rFonts w:cs="Arial"/>
              </w:rPr>
              <w:t xml:space="preserve">, Modern Desktop Adim, </w:t>
            </w:r>
            <w:r w:rsidR="00AA4B19">
              <w:rPr>
                <w:rFonts w:cs="Arial"/>
              </w:rPr>
              <w:t xml:space="preserve">teamwork Admin) would be an asset </w:t>
            </w:r>
          </w:p>
        </w:tc>
      </w:tr>
      <w:tr w:rsidR="00FB15C8" w:rsidRPr="00071801" w14:paraId="717597AB" w14:textId="77777777" w:rsidTr="003F2972">
        <w:trPr>
          <w:trHeight w:val="230"/>
        </w:trPr>
        <w:tc>
          <w:tcPr>
            <w:tcW w:w="2988" w:type="dxa"/>
            <w:tcBorders>
              <w:bottom w:val="single" w:sz="4" w:space="0" w:color="auto"/>
            </w:tcBorders>
          </w:tcPr>
          <w:p w14:paraId="63D9EFB7" w14:textId="77777777" w:rsidR="00FB15C8" w:rsidRPr="00071801" w:rsidRDefault="00FB15C8" w:rsidP="003F2972">
            <w:pPr>
              <w:rPr>
                <w:rFonts w:cs="Arial"/>
                <w:szCs w:val="20"/>
              </w:rPr>
            </w:pPr>
          </w:p>
          <w:p w14:paraId="3ACE254F" w14:textId="77777777" w:rsidR="00FB15C8" w:rsidRPr="00071801" w:rsidRDefault="00FB15C8" w:rsidP="003F2972">
            <w:pPr>
              <w:rPr>
                <w:rFonts w:cs="Arial"/>
                <w:szCs w:val="20"/>
              </w:rPr>
            </w:pPr>
            <w:r w:rsidRPr="00071801">
              <w:rPr>
                <w:rFonts w:cs="Arial"/>
                <w:szCs w:val="20"/>
              </w:rPr>
              <w:t>Experience:</w:t>
            </w:r>
          </w:p>
        </w:tc>
        <w:tc>
          <w:tcPr>
            <w:tcW w:w="6480" w:type="dxa"/>
            <w:tcBorders>
              <w:bottom w:val="single" w:sz="4" w:space="0" w:color="auto"/>
            </w:tcBorders>
          </w:tcPr>
          <w:p w14:paraId="117A1BC6" w14:textId="77777777" w:rsidR="00FB15C8" w:rsidRPr="00071801" w:rsidRDefault="00FB15C8" w:rsidP="003F2972">
            <w:pPr>
              <w:jc w:val="both"/>
              <w:rPr>
                <w:rFonts w:cs="Arial"/>
                <w:szCs w:val="20"/>
              </w:rPr>
            </w:pPr>
          </w:p>
          <w:p w14:paraId="148826C4" w14:textId="78DAE046" w:rsidR="00FB15C8" w:rsidRPr="00FB15C8" w:rsidRDefault="009F00F4" w:rsidP="00FB15C8">
            <w:pPr>
              <w:rPr>
                <w:rFonts w:cs="Arial"/>
                <w:szCs w:val="20"/>
              </w:rPr>
            </w:pPr>
            <w:r>
              <w:rPr>
                <w:rFonts w:cs="Arial"/>
                <w:szCs w:val="20"/>
              </w:rPr>
              <w:t>A minimum of six</w:t>
            </w:r>
            <w:r w:rsidR="00FB15C8" w:rsidRPr="00FB15C8">
              <w:rPr>
                <w:rFonts w:cs="Arial"/>
                <w:szCs w:val="20"/>
              </w:rPr>
              <w:t xml:space="preserve"> years of practical work experience in information technology, requiring systematic methods of troubleshooting and problem solving is required.</w:t>
            </w:r>
          </w:p>
          <w:p w14:paraId="4643EAA5" w14:textId="77777777" w:rsidR="00FB15C8" w:rsidRPr="00FB15C8" w:rsidRDefault="00FB15C8" w:rsidP="00FB15C8">
            <w:pPr>
              <w:rPr>
                <w:rFonts w:cs="Arial"/>
                <w:szCs w:val="20"/>
              </w:rPr>
            </w:pPr>
          </w:p>
          <w:p w14:paraId="368D93AF" w14:textId="2DCEF33B" w:rsidR="00FB15C8" w:rsidRPr="00FB15C8" w:rsidRDefault="00FB15C8" w:rsidP="00FB15C8">
            <w:pPr>
              <w:rPr>
                <w:rFonts w:cs="Arial"/>
                <w:szCs w:val="20"/>
              </w:rPr>
            </w:pPr>
            <w:r w:rsidRPr="00FB15C8">
              <w:rPr>
                <w:rFonts w:cs="Arial"/>
                <w:szCs w:val="20"/>
              </w:rPr>
              <w:t>Experience in providing assistance to users on IT products and services, and use of applications and diagnostic tools is required.</w:t>
            </w:r>
          </w:p>
          <w:p w14:paraId="70676EF2" w14:textId="77777777" w:rsidR="00FB15C8" w:rsidRPr="00FB15C8" w:rsidRDefault="00FB15C8" w:rsidP="00FB15C8">
            <w:pPr>
              <w:rPr>
                <w:rFonts w:cs="Arial"/>
                <w:szCs w:val="20"/>
              </w:rPr>
            </w:pPr>
          </w:p>
          <w:p w14:paraId="4B1839F7" w14:textId="7755D86D" w:rsidR="00FB15C8" w:rsidRPr="00FB15C8" w:rsidRDefault="00FB15C8" w:rsidP="00FB15C8">
            <w:pPr>
              <w:rPr>
                <w:rFonts w:cs="Arial"/>
                <w:szCs w:val="20"/>
              </w:rPr>
            </w:pPr>
            <w:r w:rsidRPr="00FB15C8">
              <w:rPr>
                <w:rFonts w:cs="Arial"/>
                <w:szCs w:val="20"/>
              </w:rPr>
              <w:t>Practical experience in providing technical and business Customer Support and Services is required.</w:t>
            </w:r>
          </w:p>
          <w:p w14:paraId="7B74A2E7" w14:textId="77777777" w:rsidR="00FB15C8" w:rsidRPr="00FB15C8" w:rsidRDefault="00FB15C8" w:rsidP="00FB15C8">
            <w:pPr>
              <w:rPr>
                <w:rFonts w:cs="Arial"/>
                <w:szCs w:val="20"/>
              </w:rPr>
            </w:pPr>
          </w:p>
          <w:p w14:paraId="39F70A4B" w14:textId="77777777" w:rsidR="00FB15C8" w:rsidRDefault="00FB15C8" w:rsidP="00FB15C8">
            <w:pPr>
              <w:rPr>
                <w:ins w:id="0" w:author="Kellen Wolney" w:date="2024-07-15T13:41:00Z"/>
                <w:rFonts w:cs="Arial"/>
                <w:szCs w:val="20"/>
              </w:rPr>
            </w:pPr>
            <w:r w:rsidRPr="00FB15C8">
              <w:rPr>
                <w:rFonts w:cs="Arial"/>
                <w:szCs w:val="20"/>
              </w:rPr>
              <w:lastRenderedPageBreak/>
              <w:t>Practical experience and working knowledge of various computer platforms and applications is required.</w:t>
            </w:r>
          </w:p>
          <w:p w14:paraId="37FC73B2" w14:textId="77777777" w:rsidR="00D0799E" w:rsidRDefault="00D0799E" w:rsidP="00FB15C8">
            <w:pPr>
              <w:rPr>
                <w:rFonts w:cs="Arial"/>
                <w:szCs w:val="20"/>
              </w:rPr>
            </w:pPr>
          </w:p>
          <w:p w14:paraId="449A6085" w14:textId="773514D2" w:rsidR="00D0799E" w:rsidRPr="00071801" w:rsidRDefault="00D0799E" w:rsidP="00FB15C8">
            <w:pPr>
              <w:rPr>
                <w:rFonts w:cs="Arial"/>
                <w:szCs w:val="20"/>
              </w:rPr>
            </w:pPr>
            <w:r>
              <w:t>Experience in managing IT projects and coordinating with cross-functional teams.</w:t>
            </w:r>
          </w:p>
        </w:tc>
      </w:tr>
      <w:tr w:rsidR="00FB15C8" w:rsidRPr="00071801" w14:paraId="5D2580E8" w14:textId="77777777" w:rsidTr="003F2972">
        <w:trPr>
          <w:trHeight w:val="230"/>
        </w:trPr>
        <w:tc>
          <w:tcPr>
            <w:tcW w:w="2988" w:type="dxa"/>
            <w:tcBorders>
              <w:bottom w:val="single" w:sz="4" w:space="0" w:color="auto"/>
            </w:tcBorders>
          </w:tcPr>
          <w:p w14:paraId="474874A8" w14:textId="77777777" w:rsidR="00FB15C8" w:rsidRPr="00071801" w:rsidRDefault="00FB15C8" w:rsidP="003F2972">
            <w:pPr>
              <w:rPr>
                <w:rFonts w:cs="Arial"/>
                <w:szCs w:val="20"/>
              </w:rPr>
            </w:pPr>
          </w:p>
          <w:p w14:paraId="41B01C7C" w14:textId="77777777" w:rsidR="00FB15C8" w:rsidRPr="00071801" w:rsidRDefault="00FB15C8" w:rsidP="003F2972">
            <w:pPr>
              <w:rPr>
                <w:rFonts w:cs="Arial"/>
                <w:szCs w:val="20"/>
              </w:rPr>
            </w:pPr>
            <w:r w:rsidRPr="00071801">
              <w:rPr>
                <w:rFonts w:cs="Arial"/>
                <w:szCs w:val="20"/>
              </w:rPr>
              <w:t>Language Requirements:</w:t>
            </w:r>
          </w:p>
        </w:tc>
        <w:tc>
          <w:tcPr>
            <w:tcW w:w="6480" w:type="dxa"/>
            <w:tcBorders>
              <w:bottom w:val="single" w:sz="4" w:space="0" w:color="auto"/>
            </w:tcBorders>
          </w:tcPr>
          <w:p w14:paraId="685D19DE" w14:textId="77777777" w:rsidR="00E62C95" w:rsidRDefault="00E62C95" w:rsidP="00E62C95">
            <w:pPr>
              <w:rPr>
                <w:rFonts w:cs="Arial"/>
                <w:szCs w:val="20"/>
              </w:rPr>
            </w:pPr>
          </w:p>
          <w:p w14:paraId="220264FC" w14:textId="7CC9E4D7" w:rsidR="00E62C95" w:rsidRPr="0069598A" w:rsidRDefault="00E62C95" w:rsidP="00E62C95">
            <w:pPr>
              <w:rPr>
                <w:rFonts w:cs="Arial"/>
                <w:szCs w:val="20"/>
              </w:rPr>
            </w:pPr>
            <w:r w:rsidRPr="0069598A">
              <w:rPr>
                <w:rFonts w:cs="Arial"/>
                <w:szCs w:val="20"/>
              </w:rPr>
              <w:t>Fluency in English is required. Knowledge of another official UN language (Arabic, Chinese, French, Russian or Spanish) or a local language is an asset.</w:t>
            </w:r>
          </w:p>
          <w:p w14:paraId="10AD2307" w14:textId="77777777" w:rsidR="00FB15C8" w:rsidRPr="00071801" w:rsidRDefault="00FB15C8" w:rsidP="003F2972">
            <w:pPr>
              <w:pStyle w:val="ListParagraph"/>
              <w:spacing w:line="260" w:lineRule="exact"/>
              <w:ind w:left="0"/>
              <w:rPr>
                <w:rFonts w:cs="Arial"/>
                <w:szCs w:val="20"/>
              </w:rPr>
            </w:pPr>
          </w:p>
        </w:tc>
      </w:tr>
    </w:tbl>
    <w:p w14:paraId="02CF3B6C" w14:textId="77777777" w:rsidR="00B466A4" w:rsidRDefault="00B466A4"/>
    <w:p w14:paraId="63274A5E"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BEBD" w14:textId="77777777" w:rsidR="00E94D53" w:rsidRDefault="00E94D53" w:rsidP="00C972F7">
      <w:r>
        <w:separator/>
      </w:r>
    </w:p>
  </w:endnote>
  <w:endnote w:type="continuationSeparator" w:id="0">
    <w:p w14:paraId="0ACF78DD" w14:textId="77777777" w:rsidR="00E94D53" w:rsidRDefault="00E94D53"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7801" w14:textId="77777777" w:rsidR="00E94D53" w:rsidRDefault="00E94D53" w:rsidP="00C972F7">
      <w:r>
        <w:separator/>
      </w:r>
    </w:p>
  </w:footnote>
  <w:footnote w:type="continuationSeparator" w:id="0">
    <w:p w14:paraId="7A86784F" w14:textId="77777777" w:rsidR="00E94D53" w:rsidRDefault="00E94D53"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C6"/>
    <w:multiLevelType w:val="hybridMultilevel"/>
    <w:tmpl w:val="0CD84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62AC4"/>
    <w:multiLevelType w:val="hybridMultilevel"/>
    <w:tmpl w:val="966C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C3993"/>
    <w:multiLevelType w:val="hybridMultilevel"/>
    <w:tmpl w:val="1D8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8BB2249"/>
    <w:multiLevelType w:val="hybridMultilevel"/>
    <w:tmpl w:val="388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C6A37"/>
    <w:multiLevelType w:val="hybridMultilevel"/>
    <w:tmpl w:val="0CCC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8071A"/>
    <w:multiLevelType w:val="hybridMultilevel"/>
    <w:tmpl w:val="304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D7A47"/>
    <w:multiLevelType w:val="hybridMultilevel"/>
    <w:tmpl w:val="9B26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C09FB"/>
    <w:multiLevelType w:val="hybridMultilevel"/>
    <w:tmpl w:val="41D275B4"/>
    <w:lvl w:ilvl="0" w:tplc="9334C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14BFA"/>
    <w:multiLevelType w:val="hybridMultilevel"/>
    <w:tmpl w:val="DE667128"/>
    <w:lvl w:ilvl="0" w:tplc="AB58CF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635B10"/>
    <w:multiLevelType w:val="hybridMultilevel"/>
    <w:tmpl w:val="581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3437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858753">
    <w:abstractNumId w:val="3"/>
  </w:num>
  <w:num w:numId="3" w16cid:durableId="762452063">
    <w:abstractNumId w:val="10"/>
  </w:num>
  <w:num w:numId="4" w16cid:durableId="1269583052">
    <w:abstractNumId w:val="22"/>
  </w:num>
  <w:num w:numId="5" w16cid:durableId="1463772365">
    <w:abstractNumId w:val="11"/>
  </w:num>
  <w:num w:numId="6" w16cid:durableId="203489464">
    <w:abstractNumId w:val="20"/>
  </w:num>
  <w:num w:numId="7" w16cid:durableId="725378739">
    <w:abstractNumId w:val="19"/>
  </w:num>
  <w:num w:numId="8" w16cid:durableId="1717393437">
    <w:abstractNumId w:val="21"/>
  </w:num>
  <w:num w:numId="9" w16cid:durableId="2069836004">
    <w:abstractNumId w:val="12"/>
  </w:num>
  <w:num w:numId="10" w16cid:durableId="901209477">
    <w:abstractNumId w:val="5"/>
  </w:num>
  <w:num w:numId="11" w16cid:durableId="1114443313">
    <w:abstractNumId w:val="4"/>
  </w:num>
  <w:num w:numId="12" w16cid:durableId="764227814">
    <w:abstractNumId w:val="16"/>
  </w:num>
  <w:num w:numId="13" w16cid:durableId="631519611">
    <w:abstractNumId w:val="14"/>
  </w:num>
  <w:num w:numId="14" w16cid:durableId="1795127628">
    <w:abstractNumId w:val="17"/>
  </w:num>
  <w:num w:numId="15" w16cid:durableId="1848790285">
    <w:abstractNumId w:val="6"/>
  </w:num>
  <w:num w:numId="16" w16cid:durableId="44767124">
    <w:abstractNumId w:val="1"/>
  </w:num>
  <w:num w:numId="17" w16cid:durableId="1966231037">
    <w:abstractNumId w:val="9"/>
  </w:num>
  <w:num w:numId="18" w16cid:durableId="1616403803">
    <w:abstractNumId w:val="2"/>
  </w:num>
  <w:num w:numId="19" w16cid:durableId="798376616">
    <w:abstractNumId w:val="13"/>
  </w:num>
  <w:num w:numId="20" w16cid:durableId="250697653">
    <w:abstractNumId w:val="0"/>
  </w:num>
  <w:num w:numId="21" w16cid:durableId="9720464">
    <w:abstractNumId w:val="3"/>
  </w:num>
  <w:num w:numId="22" w16cid:durableId="503326732">
    <w:abstractNumId w:val="3"/>
  </w:num>
  <w:num w:numId="23" w16cid:durableId="2103527121">
    <w:abstractNumId w:val="7"/>
  </w:num>
  <w:num w:numId="24" w16cid:durableId="1922908927">
    <w:abstractNumId w:val="18"/>
  </w:num>
  <w:num w:numId="25" w16cid:durableId="748885912">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en Wolney">
    <w15:presenceInfo w15:providerId="AD" w15:userId="S::kwolney@unicef.org::d5fe7901-65ae-4175-9316-32cf33a48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4F91"/>
    <w:rsid w:val="00081602"/>
    <w:rsid w:val="0009761E"/>
    <w:rsid w:val="000A2F76"/>
    <w:rsid w:val="000A3A21"/>
    <w:rsid w:val="000D3D56"/>
    <w:rsid w:val="000E0266"/>
    <w:rsid w:val="000E1BFE"/>
    <w:rsid w:val="000E7C57"/>
    <w:rsid w:val="00103194"/>
    <w:rsid w:val="00103875"/>
    <w:rsid w:val="00113651"/>
    <w:rsid w:val="00122BE9"/>
    <w:rsid w:val="00136BA3"/>
    <w:rsid w:val="0018194B"/>
    <w:rsid w:val="00184921"/>
    <w:rsid w:val="001B4799"/>
    <w:rsid w:val="001C6205"/>
    <w:rsid w:val="001D4CB0"/>
    <w:rsid w:val="001F118A"/>
    <w:rsid w:val="00220FDF"/>
    <w:rsid w:val="00222F68"/>
    <w:rsid w:val="002235FD"/>
    <w:rsid w:val="00227028"/>
    <w:rsid w:val="00293487"/>
    <w:rsid w:val="002B0F07"/>
    <w:rsid w:val="002E692D"/>
    <w:rsid w:val="002F6B38"/>
    <w:rsid w:val="00307276"/>
    <w:rsid w:val="00340D3E"/>
    <w:rsid w:val="003573C8"/>
    <w:rsid w:val="00364D01"/>
    <w:rsid w:val="00380403"/>
    <w:rsid w:val="00384DBB"/>
    <w:rsid w:val="00392BF5"/>
    <w:rsid w:val="003F510F"/>
    <w:rsid w:val="004015C5"/>
    <w:rsid w:val="00417644"/>
    <w:rsid w:val="004201A6"/>
    <w:rsid w:val="004214C7"/>
    <w:rsid w:val="0042653E"/>
    <w:rsid w:val="00461781"/>
    <w:rsid w:val="00461D95"/>
    <w:rsid w:val="00491341"/>
    <w:rsid w:val="00493E4F"/>
    <w:rsid w:val="004C7763"/>
    <w:rsid w:val="004E70CB"/>
    <w:rsid w:val="005354D4"/>
    <w:rsid w:val="00546480"/>
    <w:rsid w:val="005467E7"/>
    <w:rsid w:val="0055497F"/>
    <w:rsid w:val="0056306F"/>
    <w:rsid w:val="00566362"/>
    <w:rsid w:val="005671FE"/>
    <w:rsid w:val="00577736"/>
    <w:rsid w:val="00584800"/>
    <w:rsid w:val="005A259F"/>
    <w:rsid w:val="005D596B"/>
    <w:rsid w:val="00611662"/>
    <w:rsid w:val="00661408"/>
    <w:rsid w:val="00673330"/>
    <w:rsid w:val="00686ADD"/>
    <w:rsid w:val="00695607"/>
    <w:rsid w:val="00696D24"/>
    <w:rsid w:val="006C55CF"/>
    <w:rsid w:val="006C63A4"/>
    <w:rsid w:val="006F3FF9"/>
    <w:rsid w:val="0070526F"/>
    <w:rsid w:val="007353AE"/>
    <w:rsid w:val="00771269"/>
    <w:rsid w:val="007717C2"/>
    <w:rsid w:val="0078334E"/>
    <w:rsid w:val="007D579E"/>
    <w:rsid w:val="007F7D10"/>
    <w:rsid w:val="0084301A"/>
    <w:rsid w:val="008750CB"/>
    <w:rsid w:val="008766D7"/>
    <w:rsid w:val="008928C9"/>
    <w:rsid w:val="008C7215"/>
    <w:rsid w:val="008D3CDB"/>
    <w:rsid w:val="008D41EB"/>
    <w:rsid w:val="008D6CB1"/>
    <w:rsid w:val="00911904"/>
    <w:rsid w:val="00914A64"/>
    <w:rsid w:val="00932734"/>
    <w:rsid w:val="00934A26"/>
    <w:rsid w:val="00957EA1"/>
    <w:rsid w:val="009A794B"/>
    <w:rsid w:val="009E1A55"/>
    <w:rsid w:val="009F00F4"/>
    <w:rsid w:val="00A3581C"/>
    <w:rsid w:val="00A564CC"/>
    <w:rsid w:val="00A61CDF"/>
    <w:rsid w:val="00A7664B"/>
    <w:rsid w:val="00A91F7B"/>
    <w:rsid w:val="00AA4B19"/>
    <w:rsid w:val="00AC3D08"/>
    <w:rsid w:val="00AF5DAC"/>
    <w:rsid w:val="00B238D9"/>
    <w:rsid w:val="00B34FD1"/>
    <w:rsid w:val="00B352CF"/>
    <w:rsid w:val="00B466A4"/>
    <w:rsid w:val="00BA02C9"/>
    <w:rsid w:val="00BA21E2"/>
    <w:rsid w:val="00BA44AF"/>
    <w:rsid w:val="00BB095A"/>
    <w:rsid w:val="00BC0ECB"/>
    <w:rsid w:val="00BC6565"/>
    <w:rsid w:val="00BE098E"/>
    <w:rsid w:val="00C20393"/>
    <w:rsid w:val="00C3252D"/>
    <w:rsid w:val="00C5029E"/>
    <w:rsid w:val="00C56467"/>
    <w:rsid w:val="00C57B0E"/>
    <w:rsid w:val="00C95880"/>
    <w:rsid w:val="00C972F7"/>
    <w:rsid w:val="00CE7C9A"/>
    <w:rsid w:val="00D03D01"/>
    <w:rsid w:val="00D0799E"/>
    <w:rsid w:val="00D27DD1"/>
    <w:rsid w:val="00D53423"/>
    <w:rsid w:val="00D573C6"/>
    <w:rsid w:val="00D64F42"/>
    <w:rsid w:val="00DB46E8"/>
    <w:rsid w:val="00DB5934"/>
    <w:rsid w:val="00DB59B8"/>
    <w:rsid w:val="00DB5EDC"/>
    <w:rsid w:val="00DC2579"/>
    <w:rsid w:val="00DC2E87"/>
    <w:rsid w:val="00DD4015"/>
    <w:rsid w:val="00DE6D36"/>
    <w:rsid w:val="00E007A5"/>
    <w:rsid w:val="00E073DC"/>
    <w:rsid w:val="00E158E0"/>
    <w:rsid w:val="00E30414"/>
    <w:rsid w:val="00E30B35"/>
    <w:rsid w:val="00E377AF"/>
    <w:rsid w:val="00E45021"/>
    <w:rsid w:val="00E629C6"/>
    <w:rsid w:val="00E62C95"/>
    <w:rsid w:val="00E677B1"/>
    <w:rsid w:val="00E76F54"/>
    <w:rsid w:val="00E83C63"/>
    <w:rsid w:val="00E91E14"/>
    <w:rsid w:val="00E94D53"/>
    <w:rsid w:val="00EB2054"/>
    <w:rsid w:val="00EC259A"/>
    <w:rsid w:val="00EC7799"/>
    <w:rsid w:val="00ED07DC"/>
    <w:rsid w:val="00F30B49"/>
    <w:rsid w:val="00F76758"/>
    <w:rsid w:val="00F81A94"/>
    <w:rsid w:val="00FA05DD"/>
    <w:rsid w:val="00FA33FD"/>
    <w:rsid w:val="00FA7E00"/>
    <w:rsid w:val="00FB15C8"/>
    <w:rsid w:val="00FB7A8A"/>
    <w:rsid w:val="00FC3C06"/>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163C6"/>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References,Bullet List,FooterText,List Paragraph1,Colorful List Accent 1"/>
    <w:basedOn w:val="Normal"/>
    <w:link w:val="ListParagraphChar"/>
    <w:uiPriority w:val="72"/>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character" w:customStyle="1" w:styleId="ListParagraphChar">
    <w:name w:val="List Paragraph Char"/>
    <w:aliases w:val="References Char,Bullet List Char,FooterText Char,List Paragraph1 Char,Colorful List Accent 1 Char"/>
    <w:link w:val="ListParagraph"/>
    <w:uiPriority w:val="72"/>
    <w:locked/>
    <w:rsid w:val="00227028"/>
    <w:rPr>
      <w:rFonts w:ascii="Arial" w:hAnsi="Arial"/>
      <w:szCs w:val="24"/>
    </w:rPr>
  </w:style>
  <w:style w:type="paragraph" w:styleId="Revision">
    <w:name w:val="Revision"/>
    <w:hidden/>
    <w:uiPriority w:val="99"/>
    <w:semiHidden/>
    <w:rsid w:val="007D579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006322373">
      <w:bodyDiv w:val="1"/>
      <w:marLeft w:val="0"/>
      <w:marRight w:val="0"/>
      <w:marTop w:val="0"/>
      <w:marBottom w:val="0"/>
      <w:divBdr>
        <w:top w:val="none" w:sz="0" w:space="0" w:color="auto"/>
        <w:left w:val="none" w:sz="0" w:space="0" w:color="auto"/>
        <w:bottom w:val="none" w:sz="0" w:space="0" w:color="auto"/>
        <w:right w:val="none" w:sz="0" w:space="0" w:color="auto"/>
      </w:divBdr>
    </w:div>
    <w:div w:id="1639607055">
      <w:bodyDiv w:val="1"/>
      <w:marLeft w:val="0"/>
      <w:marRight w:val="0"/>
      <w:marTop w:val="0"/>
      <w:marBottom w:val="0"/>
      <w:divBdr>
        <w:top w:val="none" w:sz="0" w:space="0" w:color="auto"/>
        <w:left w:val="none" w:sz="0" w:space="0" w:color="auto"/>
        <w:bottom w:val="none" w:sz="0" w:space="0" w:color="auto"/>
        <w:right w:val="none" w:sz="0" w:space="0" w:color="auto"/>
      </w:divBdr>
    </w:div>
    <w:div w:id="187164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PRTL-88017155-461</_dlc_DocId>
    <_dlc_DocIdUrl xmlns="990381dc-748f-4d49-9b03-90f59279d610">
      <Url>https://unicef.sharepoint.com/sites/portals/JD/_layouts/15/DocIdRedir.aspx?ID=PRTL-88017155-461</Url>
      <Description>PRTL-88017155-461</Description>
    </_dlc_DocIdUrl>
    <SharedWithUsers xmlns="990381dc-748f-4d49-9b03-90f59279d610">
      <UserInfo>
        <DisplayName>Walid Totakhil</DisplayName>
        <AccountId>14244</AccountId>
        <AccountType/>
      </UserInfo>
      <UserInfo>
        <DisplayName>Leonard Baidya</DisplayName>
        <AccountId>19770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E7F35-AB71-4B68-BD61-8F7E9185212D}">
  <ds:schemaRefs>
    <ds:schemaRef ds:uri="http://schemas.openxmlformats.org/officeDocument/2006/bibliography"/>
  </ds:schemaRefs>
</ds:datastoreItem>
</file>

<file path=customXml/itemProps2.xml><?xml version="1.0" encoding="utf-8"?>
<ds:datastoreItem xmlns:ds="http://schemas.openxmlformats.org/officeDocument/2006/customXml" ds:itemID="{CAFEEE38-3CCE-43F5-B81E-579C42144F5C}">
  <ds:schemaRefs>
    <ds:schemaRef ds:uri="http://schemas.microsoft.com/sharepoint/v3/contenttype/forms"/>
  </ds:schemaRefs>
</ds:datastoreItem>
</file>

<file path=customXml/itemProps3.xml><?xml version="1.0" encoding="utf-8"?>
<ds:datastoreItem xmlns:ds="http://schemas.openxmlformats.org/officeDocument/2006/customXml" ds:itemID="{71A2BA18-95B7-48F6-BCEC-C74AEE456C2F}">
  <ds:schemaRefs>
    <ds:schemaRef ds:uri="http://schemas.microsoft.com/sharepoint/events"/>
  </ds:schemaRefs>
</ds:datastoreItem>
</file>

<file path=customXml/itemProps4.xml><?xml version="1.0" encoding="utf-8"?>
<ds:datastoreItem xmlns:ds="http://schemas.openxmlformats.org/officeDocument/2006/customXml" ds:itemID="{B1A34C26-C0D0-4E88-A6BA-8113C850D849}">
  <ds:schemaRefs>
    <ds:schemaRef ds:uri="http://schemas.microsoft.com/office/2006/metadata/properties"/>
    <ds:schemaRef ds:uri="http://schemas.microsoft.com/office/infopath/2007/PartnerControls"/>
    <ds:schemaRef ds:uri="990381dc-748f-4d49-9b03-90f59279d610"/>
  </ds:schemaRefs>
</ds:datastoreItem>
</file>

<file path=customXml/itemProps5.xml><?xml version="1.0" encoding="utf-8"?>
<ds:datastoreItem xmlns:ds="http://schemas.openxmlformats.org/officeDocument/2006/customXml" ds:itemID="{630C97EB-2DD4-4CA4-B9B7-76367E9B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7884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Tunde Kollar</cp:lastModifiedBy>
  <cp:revision>2</cp:revision>
  <cp:lastPrinted>2016-02-17T16:29:00Z</cp:lastPrinted>
  <dcterms:created xsi:type="dcterms:W3CDTF">2024-09-20T07:43:00Z</dcterms:created>
  <dcterms:modified xsi:type="dcterms:W3CDTF">2024-09-20T07:43:00Z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OfficeDivision">
    <vt:lpwstr>3;#Division of Human Resources-456K|47cb919c-ee56-4ab5-aca3-222bb3cb66d5</vt:lpwstr>
  </property>
  <property fmtid="{D5CDD505-2E9C-101B-9397-08002B2CF9AE}" pid="25" name="_dlc_DocIdItemGuid">
    <vt:lpwstr>1b8c08f1-05d7-4caa-b8bc-9d9841fc034d</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