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6E71CB" w14:paraId="018338A9"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2EC97466" w14:textId="0431EF12" w:rsidR="00B73E53" w:rsidRPr="006E71CB" w:rsidRDefault="00864CC8">
            <w:pPr>
              <w:pStyle w:val="Heading2"/>
              <w:rPr>
                <w:rFonts w:asciiTheme="minorHAnsi" w:hAnsiTheme="minorHAnsi" w:cstheme="minorHAnsi"/>
                <w:szCs w:val="24"/>
              </w:rPr>
            </w:pPr>
            <w:r w:rsidRPr="006E71CB">
              <w:rPr>
                <w:rFonts w:asciiTheme="minorHAnsi" w:hAnsiTheme="minorHAnsi" w:cstheme="minorHAnsi"/>
                <w:szCs w:val="24"/>
              </w:rPr>
              <w:t>UNICEF in T</w:t>
            </w:r>
            <w:r w:rsidR="007708EB">
              <w:rPr>
                <w:rFonts w:asciiTheme="minorHAnsi" w:hAnsiTheme="minorHAnsi" w:cstheme="minorHAnsi"/>
                <w:szCs w:val="24"/>
              </w:rPr>
              <w:t>ürkiye</w:t>
            </w:r>
          </w:p>
        </w:tc>
      </w:tr>
      <w:tr w:rsidR="00B73E53" w:rsidRPr="006E71CB" w14:paraId="76D6B072" w14:textId="77777777" w:rsidTr="00016AB4">
        <w:tc>
          <w:tcPr>
            <w:tcW w:w="10800" w:type="dxa"/>
            <w:tcBorders>
              <w:top w:val="nil"/>
              <w:left w:val="single" w:sz="6" w:space="0" w:color="auto"/>
              <w:bottom w:val="nil"/>
              <w:right w:val="single" w:sz="6" w:space="0" w:color="auto"/>
            </w:tcBorders>
            <w:shd w:val="pct15" w:color="auto" w:fill="FFFFFF"/>
          </w:tcPr>
          <w:p w14:paraId="22216970" w14:textId="77777777" w:rsidR="00B73E53" w:rsidRPr="006E71CB" w:rsidRDefault="00B75CCD">
            <w:pPr>
              <w:ind w:left="344" w:right="-108" w:hanging="175"/>
              <w:jc w:val="center"/>
              <w:rPr>
                <w:rFonts w:asciiTheme="minorHAnsi" w:hAnsiTheme="minorHAnsi" w:cstheme="minorHAnsi"/>
                <w:b/>
                <w:bCs/>
                <w:color w:val="000080"/>
                <w:sz w:val="24"/>
                <w:szCs w:val="24"/>
                <w:u w:val="single"/>
              </w:rPr>
            </w:pPr>
            <w:r w:rsidRPr="006E71CB">
              <w:rPr>
                <w:rFonts w:asciiTheme="minorHAnsi" w:hAnsiTheme="minorHAnsi" w:cstheme="minorHAnsi"/>
                <w:b/>
                <w:bCs/>
                <w:color w:val="000080"/>
                <w:sz w:val="24"/>
                <w:szCs w:val="24"/>
                <w:u w:val="single"/>
              </w:rPr>
              <w:t>Requirements</w:t>
            </w:r>
            <w:r w:rsidR="00F81AF8" w:rsidRPr="006E71CB">
              <w:rPr>
                <w:rFonts w:asciiTheme="minorHAnsi" w:hAnsiTheme="minorHAnsi" w:cstheme="minorHAnsi"/>
                <w:b/>
                <w:bCs/>
                <w:color w:val="000080"/>
                <w:sz w:val="24"/>
                <w:szCs w:val="24"/>
                <w:u w:val="single"/>
              </w:rPr>
              <w:t xml:space="preserve"> For Financial Submission</w:t>
            </w:r>
          </w:p>
        </w:tc>
      </w:tr>
      <w:tr w:rsidR="00B73E53" w:rsidRPr="006E71CB" w14:paraId="0B80B6BC" w14:textId="77777777" w:rsidTr="00016AB4">
        <w:trPr>
          <w:trHeight w:val="108"/>
        </w:trPr>
        <w:tc>
          <w:tcPr>
            <w:tcW w:w="10800" w:type="dxa"/>
            <w:tcBorders>
              <w:top w:val="nil"/>
              <w:left w:val="single" w:sz="6" w:space="0" w:color="auto"/>
              <w:bottom w:val="single" w:sz="6" w:space="0" w:color="auto"/>
              <w:right w:val="single" w:sz="6" w:space="0" w:color="auto"/>
            </w:tcBorders>
          </w:tcPr>
          <w:p w14:paraId="253C0B0D" w14:textId="77777777" w:rsidR="00B73E53" w:rsidRPr="006E71CB" w:rsidRDefault="00B73E53">
            <w:pPr>
              <w:ind w:left="344" w:right="-108" w:hanging="175"/>
              <w:jc w:val="right"/>
              <w:rPr>
                <w:rFonts w:asciiTheme="minorHAnsi" w:hAnsiTheme="minorHAnsi" w:cstheme="minorHAnsi"/>
                <w:b/>
                <w:bCs/>
                <w:sz w:val="22"/>
                <w:szCs w:val="22"/>
              </w:rPr>
            </w:pPr>
          </w:p>
        </w:tc>
      </w:tr>
      <w:tr w:rsidR="00B73E53" w:rsidRPr="006E71CB" w14:paraId="6436B355" w14:textId="77777777" w:rsidTr="00016AB4">
        <w:tc>
          <w:tcPr>
            <w:tcW w:w="10800" w:type="dxa"/>
            <w:tcBorders>
              <w:top w:val="nil"/>
            </w:tcBorders>
            <w:shd w:val="pct15" w:color="auto" w:fill="FFFFFF"/>
          </w:tcPr>
          <w:p w14:paraId="63EF08EF" w14:textId="77777777" w:rsidR="00B73E53" w:rsidRPr="006E71CB" w:rsidRDefault="00B73E53" w:rsidP="00F640C0">
            <w:pPr>
              <w:rPr>
                <w:rFonts w:asciiTheme="minorHAnsi" w:hAnsiTheme="minorHAnsi" w:cstheme="minorHAnsi"/>
                <w:color w:val="000080"/>
                <w:sz w:val="22"/>
                <w:szCs w:val="22"/>
              </w:rPr>
            </w:pPr>
            <w:r w:rsidRPr="006E71CB">
              <w:rPr>
                <w:rFonts w:asciiTheme="minorHAnsi" w:hAnsiTheme="minorHAnsi" w:cstheme="minorHAnsi"/>
                <w:color w:val="000080"/>
                <w:sz w:val="22"/>
                <w:szCs w:val="22"/>
              </w:rPr>
              <w:t xml:space="preserve">Programme:  </w:t>
            </w:r>
          </w:p>
        </w:tc>
      </w:tr>
      <w:tr w:rsidR="001142CC" w:rsidRPr="006E71CB" w14:paraId="65E98153" w14:textId="77777777" w:rsidTr="00C747F0">
        <w:trPr>
          <w:trHeight w:val="1353"/>
        </w:trPr>
        <w:tc>
          <w:tcPr>
            <w:tcW w:w="10800" w:type="dxa"/>
            <w:shd w:val="pct15" w:color="auto" w:fill="FFFFFF"/>
          </w:tcPr>
          <w:p w14:paraId="218A9D0C" w14:textId="77777777" w:rsidR="004F354E" w:rsidRPr="006E71CB" w:rsidRDefault="001142CC" w:rsidP="00F640C0">
            <w:pPr>
              <w:tabs>
                <w:tab w:val="left" w:pos="360"/>
              </w:tabs>
              <w:jc w:val="center"/>
              <w:rPr>
                <w:rFonts w:asciiTheme="minorHAnsi" w:hAnsiTheme="minorHAnsi" w:cstheme="minorHAnsi"/>
                <w:color w:val="244061" w:themeColor="accent1" w:themeShade="80"/>
                <w:sz w:val="22"/>
                <w:szCs w:val="22"/>
              </w:rPr>
            </w:pPr>
            <w:r w:rsidRPr="006E71CB">
              <w:rPr>
                <w:rFonts w:asciiTheme="minorHAnsi" w:hAnsiTheme="minorHAnsi" w:cstheme="minorHAnsi"/>
                <w:color w:val="244061" w:themeColor="accent1" w:themeShade="80"/>
                <w:sz w:val="22"/>
                <w:szCs w:val="22"/>
              </w:rPr>
              <w:t xml:space="preserve">Assignment Title: </w:t>
            </w:r>
          </w:p>
          <w:p w14:paraId="436DCCD5" w14:textId="77777777" w:rsidR="000851D8" w:rsidRDefault="000851D8" w:rsidP="000851D8">
            <w:pPr>
              <w:jc w:val="center"/>
              <w:rPr>
                <w:rFonts w:asciiTheme="minorHAnsi" w:hAnsiTheme="minorHAnsi" w:cstheme="minorHAnsi"/>
                <w:b/>
                <w:szCs w:val="24"/>
              </w:rPr>
            </w:pPr>
            <w:r>
              <w:rPr>
                <w:rFonts w:asciiTheme="minorHAnsi" w:hAnsiTheme="minorHAnsi" w:cstheme="minorHAnsi"/>
                <w:b/>
                <w:szCs w:val="24"/>
              </w:rPr>
              <w:t>SHORT-TERM</w:t>
            </w:r>
            <w:r w:rsidRPr="00896F4F">
              <w:rPr>
                <w:rFonts w:asciiTheme="minorHAnsi" w:hAnsiTheme="minorHAnsi" w:cstheme="minorHAnsi"/>
                <w:b/>
                <w:szCs w:val="24"/>
              </w:rPr>
              <w:t xml:space="preserve"> </w:t>
            </w:r>
            <w:r w:rsidRPr="00D4166F">
              <w:rPr>
                <w:rFonts w:asciiTheme="minorHAnsi" w:hAnsiTheme="minorHAnsi" w:cstheme="minorHAnsi"/>
                <w:b/>
                <w:szCs w:val="24"/>
              </w:rPr>
              <w:t>INDIVIDUAL NATIONAL</w:t>
            </w:r>
            <w:r w:rsidRPr="00584607">
              <w:rPr>
                <w:rFonts w:asciiTheme="minorHAnsi" w:hAnsiTheme="minorHAnsi" w:cstheme="minorHAnsi"/>
                <w:b/>
                <w:color w:val="FF0000"/>
                <w:szCs w:val="24"/>
              </w:rPr>
              <w:t xml:space="preserve"> </w:t>
            </w:r>
            <w:r w:rsidRPr="00896F4F">
              <w:rPr>
                <w:rFonts w:asciiTheme="minorHAnsi" w:hAnsiTheme="minorHAnsi" w:cstheme="minorHAnsi"/>
                <w:b/>
                <w:szCs w:val="24"/>
              </w:rPr>
              <w:t>CONSULTANCY</w:t>
            </w:r>
            <w:r>
              <w:rPr>
                <w:rFonts w:asciiTheme="minorHAnsi" w:hAnsiTheme="minorHAnsi" w:cstheme="minorHAnsi"/>
                <w:b/>
                <w:szCs w:val="24"/>
              </w:rPr>
              <w:t xml:space="preserve"> for </w:t>
            </w:r>
          </w:p>
          <w:p w14:paraId="20FEAA27" w14:textId="77777777" w:rsidR="00660DF6" w:rsidRDefault="000851D8" w:rsidP="007708EB">
            <w:pPr>
              <w:jc w:val="center"/>
              <w:rPr>
                <w:rFonts w:asciiTheme="minorHAnsi" w:hAnsiTheme="minorHAnsi" w:cstheme="minorBidi"/>
                <w:b/>
                <w:bCs/>
                <w:sz w:val="22"/>
                <w:szCs w:val="22"/>
              </w:rPr>
            </w:pPr>
            <w:r w:rsidRPr="00F544F6">
              <w:rPr>
                <w:rFonts w:asciiTheme="minorHAnsi" w:hAnsiTheme="minorHAnsi" w:cstheme="minorBidi"/>
                <w:b/>
                <w:bCs/>
                <w:sz w:val="22"/>
                <w:szCs w:val="22"/>
              </w:rPr>
              <w:t>TRAINING and CONTENT DEVELOPMENT ON CRIMINAL &amp; CRIMINAL PROCEDURES LAW for LAWYERS WORKING WITH/FOR CHILDRE</w:t>
            </w:r>
            <w:r w:rsidR="007708EB" w:rsidRPr="00F544F6">
              <w:rPr>
                <w:rFonts w:asciiTheme="minorHAnsi" w:hAnsiTheme="minorHAnsi" w:cstheme="minorBidi"/>
                <w:b/>
                <w:bCs/>
                <w:sz w:val="22"/>
                <w:szCs w:val="22"/>
              </w:rPr>
              <w:t>N</w:t>
            </w:r>
          </w:p>
          <w:p w14:paraId="5DB78EAE" w14:textId="64D26625" w:rsidR="005B2870" w:rsidRPr="00F544F6" w:rsidRDefault="005B2870" w:rsidP="007708EB">
            <w:pPr>
              <w:jc w:val="center"/>
              <w:rPr>
                <w:rFonts w:asciiTheme="minorHAnsi" w:hAnsiTheme="minorHAnsi" w:cstheme="minorBidi"/>
                <w:b/>
                <w:bCs/>
                <w:sz w:val="22"/>
                <w:szCs w:val="22"/>
              </w:rPr>
            </w:pPr>
            <w:r w:rsidRPr="00520FE0">
              <w:rPr>
                <w:rFonts w:asciiTheme="minorHAnsi" w:hAnsiTheme="minorHAnsi" w:cstheme="minorBidi"/>
                <w:b/>
                <w:bCs/>
                <w:sz w:val="22"/>
                <w:szCs w:val="22"/>
              </w:rPr>
              <w:t>Ref: PRO/TURA/2024-H</w:t>
            </w:r>
          </w:p>
        </w:tc>
      </w:tr>
      <w:tr w:rsidR="00B73E53" w:rsidRPr="006E71CB" w14:paraId="15FABE31" w14:textId="77777777" w:rsidTr="00F544F6">
        <w:trPr>
          <w:trHeight w:val="1335"/>
        </w:trPr>
        <w:tc>
          <w:tcPr>
            <w:tcW w:w="10800" w:type="dxa"/>
          </w:tcPr>
          <w:p w14:paraId="5F4C8798" w14:textId="441CA5DD" w:rsidR="00261D91" w:rsidRPr="00F544F6" w:rsidRDefault="002B75B3" w:rsidP="00F544F6">
            <w:pPr>
              <w:pStyle w:val="NormalWeb"/>
              <w:rPr>
                <w:rFonts w:asciiTheme="minorHAnsi" w:hAnsiTheme="minorHAnsi" w:cstheme="minorHAnsi"/>
                <w:bCs/>
                <w:color w:val="000000"/>
                <w:sz w:val="22"/>
                <w:szCs w:val="22"/>
              </w:rPr>
            </w:pPr>
            <w:r w:rsidRPr="006E71CB">
              <w:rPr>
                <w:rFonts w:asciiTheme="minorHAnsi" w:hAnsiTheme="minorHAnsi" w:cstheme="minorHAnsi"/>
                <w:color w:val="000080"/>
                <w:sz w:val="22"/>
                <w:szCs w:val="22"/>
              </w:rPr>
              <w:t>Purpose of</w:t>
            </w:r>
            <w:r w:rsidR="001142CC" w:rsidRPr="006E71CB">
              <w:rPr>
                <w:rFonts w:asciiTheme="minorHAnsi" w:hAnsiTheme="minorHAnsi" w:cstheme="minorHAnsi"/>
                <w:color w:val="000080"/>
                <w:sz w:val="22"/>
                <w:szCs w:val="22"/>
              </w:rPr>
              <w:t xml:space="preserve"> the</w:t>
            </w:r>
            <w:r w:rsidRPr="006E71CB">
              <w:rPr>
                <w:rFonts w:asciiTheme="minorHAnsi" w:hAnsiTheme="minorHAnsi" w:cstheme="minorHAnsi"/>
                <w:color w:val="000080"/>
                <w:sz w:val="22"/>
                <w:szCs w:val="22"/>
              </w:rPr>
              <w:t xml:space="preserve"> Assignment:</w:t>
            </w:r>
            <w:r w:rsidRPr="006E71CB">
              <w:rPr>
                <w:rFonts w:asciiTheme="minorHAnsi" w:hAnsiTheme="minorHAnsi" w:cstheme="minorHAnsi"/>
                <w:bCs/>
                <w:color w:val="000000"/>
                <w:sz w:val="22"/>
                <w:szCs w:val="22"/>
              </w:rPr>
              <w:t xml:space="preserve"> </w:t>
            </w:r>
            <w:r w:rsidR="00261D91" w:rsidRPr="00F544F6">
              <w:rPr>
                <w:rFonts w:asciiTheme="minorHAnsi" w:hAnsiTheme="minorHAnsi" w:cstheme="minorHAnsi"/>
                <w:sz w:val="22"/>
                <w:szCs w:val="22"/>
              </w:rPr>
              <w:t xml:space="preserve">The purpose of this assignment is to develop </w:t>
            </w:r>
            <w:r w:rsidR="00261D91" w:rsidRPr="00F544F6">
              <w:rPr>
                <w:rStyle w:val="Strong"/>
                <w:rFonts w:asciiTheme="minorHAnsi" w:hAnsiTheme="minorHAnsi" w:cstheme="minorHAnsi"/>
                <w:b w:val="0"/>
                <w:bCs w:val="0"/>
                <w:sz w:val="22"/>
                <w:szCs w:val="22"/>
              </w:rPr>
              <w:t>Criminal</w:t>
            </w:r>
            <w:r w:rsidR="00261D91" w:rsidRPr="00F544F6">
              <w:rPr>
                <w:rFonts w:asciiTheme="minorHAnsi" w:hAnsiTheme="minorHAnsi" w:cstheme="minorHAnsi"/>
                <w:b/>
                <w:bCs/>
                <w:sz w:val="22"/>
                <w:szCs w:val="22"/>
              </w:rPr>
              <w:t xml:space="preserve"> </w:t>
            </w:r>
            <w:r w:rsidR="00261D91" w:rsidRPr="00F544F6">
              <w:rPr>
                <w:rFonts w:asciiTheme="minorHAnsi" w:hAnsiTheme="minorHAnsi" w:cstheme="minorHAnsi"/>
                <w:sz w:val="22"/>
                <w:szCs w:val="22"/>
              </w:rPr>
              <w:t xml:space="preserve">and </w:t>
            </w:r>
            <w:r w:rsidR="00261D91" w:rsidRPr="00F544F6">
              <w:rPr>
                <w:rStyle w:val="Strong"/>
                <w:rFonts w:asciiTheme="minorHAnsi" w:hAnsiTheme="minorHAnsi" w:cstheme="minorHAnsi"/>
                <w:b w:val="0"/>
                <w:bCs w:val="0"/>
                <w:sz w:val="22"/>
                <w:szCs w:val="22"/>
              </w:rPr>
              <w:t>Criminal Procedures Law</w:t>
            </w:r>
            <w:r w:rsidR="00261D91" w:rsidRPr="00F544F6">
              <w:rPr>
                <w:rFonts w:asciiTheme="minorHAnsi" w:hAnsiTheme="minorHAnsi" w:cstheme="minorHAnsi"/>
                <w:sz w:val="22"/>
                <w:szCs w:val="22"/>
              </w:rPr>
              <w:t xml:space="preserve"> modules as part of the ÇABA Training Programme for lawyers working with and on behalf of children. Additionally, the assignment includes providing training on the developed modules during the </w:t>
            </w:r>
            <w:r w:rsidR="00261D91" w:rsidRPr="00F544F6">
              <w:rPr>
                <w:rStyle w:val="Strong"/>
                <w:rFonts w:asciiTheme="minorHAnsi" w:hAnsiTheme="minorHAnsi" w:cstheme="minorHAnsi"/>
                <w:b w:val="0"/>
                <w:bCs w:val="0"/>
                <w:sz w:val="22"/>
                <w:szCs w:val="22"/>
              </w:rPr>
              <w:t>Training of Trainers (ToT)</w:t>
            </w:r>
            <w:r w:rsidR="00261D91" w:rsidRPr="00F544F6">
              <w:rPr>
                <w:rFonts w:asciiTheme="minorHAnsi" w:hAnsiTheme="minorHAnsi" w:cstheme="minorHAnsi"/>
                <w:sz w:val="22"/>
                <w:szCs w:val="22"/>
              </w:rPr>
              <w:t xml:space="preserve"> segment of the ÇABA Training Programme.</w:t>
            </w:r>
          </w:p>
        </w:tc>
      </w:tr>
      <w:tr w:rsidR="00B73E53" w:rsidRPr="006E71CB" w14:paraId="116DD132" w14:textId="77777777" w:rsidTr="00016AB4">
        <w:tc>
          <w:tcPr>
            <w:tcW w:w="10800" w:type="dxa"/>
          </w:tcPr>
          <w:p w14:paraId="4F5F2DD3" w14:textId="205D9659" w:rsidR="009263B9" w:rsidRPr="006E71CB" w:rsidRDefault="00B73E53" w:rsidP="00933928">
            <w:pPr>
              <w:rPr>
                <w:rFonts w:asciiTheme="minorHAnsi" w:hAnsiTheme="minorHAnsi" w:cstheme="minorHAnsi"/>
                <w:sz w:val="22"/>
                <w:szCs w:val="22"/>
              </w:rPr>
            </w:pPr>
            <w:r w:rsidRPr="006E71CB">
              <w:rPr>
                <w:rFonts w:asciiTheme="minorHAnsi" w:hAnsiTheme="minorHAnsi" w:cstheme="minorHAnsi"/>
                <w:color w:val="000080"/>
                <w:sz w:val="22"/>
                <w:szCs w:val="22"/>
              </w:rPr>
              <w:t>Supervisor:</w:t>
            </w:r>
            <w:r w:rsidR="007708EB">
              <w:rPr>
                <w:rFonts w:asciiTheme="minorHAnsi" w:hAnsiTheme="minorHAnsi" w:cstheme="minorHAnsi"/>
                <w:color w:val="000080"/>
                <w:sz w:val="22"/>
                <w:szCs w:val="22"/>
              </w:rPr>
              <w:t xml:space="preserve"> Child Protection Officer</w:t>
            </w:r>
          </w:p>
        </w:tc>
      </w:tr>
    </w:tbl>
    <w:p w14:paraId="3CFF20F7" w14:textId="77777777" w:rsidR="00E172AA" w:rsidRPr="006E71CB" w:rsidRDefault="00E172AA" w:rsidP="001142CC">
      <w:pPr>
        <w:rPr>
          <w:rFonts w:asciiTheme="minorHAnsi" w:hAnsiTheme="minorHAnsi" w:cstheme="minorHAnsi"/>
          <w:sz w:val="22"/>
          <w:szCs w:val="22"/>
        </w:rPr>
      </w:pPr>
    </w:p>
    <w:p w14:paraId="22A0673E" w14:textId="77777777" w:rsidR="009263B9" w:rsidRPr="006E71CB" w:rsidRDefault="009263B9" w:rsidP="001142CC">
      <w:pPr>
        <w:rPr>
          <w:rFonts w:asciiTheme="minorHAnsi" w:hAnsiTheme="minorHAnsi" w:cstheme="minorHAnsi"/>
          <w:sz w:val="22"/>
          <w:szCs w:val="22"/>
        </w:rPr>
      </w:pPr>
    </w:p>
    <w:tbl>
      <w:tblPr>
        <w:tblStyle w:val="TableGrid"/>
        <w:tblW w:w="10620" w:type="dxa"/>
        <w:tblInd w:w="-1265" w:type="dxa"/>
        <w:tblLayout w:type="fixed"/>
        <w:tblLook w:val="04A0" w:firstRow="1" w:lastRow="0" w:firstColumn="1" w:lastColumn="0" w:noHBand="0" w:noVBand="1"/>
      </w:tblPr>
      <w:tblGrid>
        <w:gridCol w:w="2700"/>
        <w:gridCol w:w="3690"/>
        <w:gridCol w:w="1530"/>
        <w:gridCol w:w="1170"/>
        <w:gridCol w:w="1530"/>
      </w:tblGrid>
      <w:tr w:rsidR="000832AE" w:rsidRPr="006E71CB" w14:paraId="45848DC1" w14:textId="77777777" w:rsidTr="006E71CB">
        <w:trPr>
          <w:trHeight w:val="408"/>
        </w:trPr>
        <w:tc>
          <w:tcPr>
            <w:tcW w:w="2700" w:type="dxa"/>
            <w:shd w:val="pct15" w:color="auto" w:fill="auto"/>
            <w:vAlign w:val="center"/>
          </w:tcPr>
          <w:p w14:paraId="7EA5823F" w14:textId="77777777"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TASKS</w:t>
            </w:r>
          </w:p>
        </w:tc>
        <w:tc>
          <w:tcPr>
            <w:tcW w:w="3690" w:type="dxa"/>
            <w:shd w:val="pct15" w:color="auto" w:fill="auto"/>
            <w:vAlign w:val="center"/>
          </w:tcPr>
          <w:p w14:paraId="2E82AB17" w14:textId="77777777" w:rsidR="000832AE" w:rsidRPr="006E71CB" w:rsidRDefault="000832AE" w:rsidP="00A632FB">
            <w:pPr>
              <w:ind w:left="-108" w:right="-108"/>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DELIVERABLES</w:t>
            </w:r>
          </w:p>
        </w:tc>
        <w:tc>
          <w:tcPr>
            <w:tcW w:w="1530" w:type="dxa"/>
            <w:shd w:val="pct15" w:color="auto" w:fill="auto"/>
            <w:vAlign w:val="center"/>
          </w:tcPr>
          <w:p w14:paraId="65EA631A" w14:textId="77777777" w:rsidR="000832AE" w:rsidRPr="006E71CB" w:rsidRDefault="000832AE" w:rsidP="00A632FB">
            <w:pPr>
              <w:jc w:val="center"/>
              <w:rPr>
                <w:rFonts w:asciiTheme="minorHAnsi" w:hAnsiTheme="minorHAnsi" w:cstheme="minorHAnsi"/>
                <w:b/>
                <w:bCs/>
                <w:sz w:val="22"/>
                <w:szCs w:val="22"/>
                <w:lang w:eastAsia="x-none"/>
              </w:rPr>
            </w:pPr>
            <w:r w:rsidRPr="006E71CB">
              <w:rPr>
                <w:rFonts w:asciiTheme="minorHAnsi" w:hAnsiTheme="minorHAnsi" w:cstheme="minorHAnsi"/>
                <w:b/>
                <w:bCs/>
                <w:sz w:val="22"/>
                <w:szCs w:val="22"/>
                <w:lang w:eastAsia="x-none"/>
              </w:rPr>
              <w:t>TOTAL TIME FOR CONSULTANT</w:t>
            </w:r>
          </w:p>
        </w:tc>
        <w:tc>
          <w:tcPr>
            <w:tcW w:w="1170" w:type="dxa"/>
            <w:shd w:val="pct15" w:color="auto" w:fill="auto"/>
            <w:vAlign w:val="center"/>
          </w:tcPr>
          <w:p w14:paraId="6BE8BCCD" w14:textId="6AB771C9" w:rsidR="000832AE" w:rsidRPr="006E71CB" w:rsidRDefault="000832AE" w:rsidP="00A632FB">
            <w:pPr>
              <w:jc w:val="center"/>
              <w:rPr>
                <w:rFonts w:asciiTheme="minorHAnsi" w:hAnsiTheme="minorHAnsi" w:cstheme="minorHAnsi"/>
                <w:b/>
                <w:sz w:val="22"/>
                <w:szCs w:val="22"/>
              </w:rPr>
            </w:pPr>
            <w:r w:rsidRPr="006E71CB">
              <w:rPr>
                <w:rFonts w:asciiTheme="minorHAnsi" w:hAnsiTheme="minorHAnsi" w:cstheme="minorHAnsi"/>
                <w:b/>
                <w:bCs/>
                <w:sz w:val="22"/>
                <w:szCs w:val="22"/>
                <w:lang w:eastAsia="x-none"/>
              </w:rPr>
              <w:t>UNIT COST FOR A PERSON</w:t>
            </w:r>
            <w:r w:rsidR="008B5DFC" w:rsidRPr="006E71CB">
              <w:rPr>
                <w:rFonts w:asciiTheme="minorHAnsi" w:hAnsiTheme="minorHAnsi" w:cstheme="minorHAnsi"/>
                <w:b/>
                <w:bCs/>
                <w:sz w:val="22"/>
                <w:szCs w:val="22"/>
                <w:lang w:eastAsia="x-none"/>
              </w:rPr>
              <w:t xml:space="preserve"> \</w:t>
            </w:r>
            <w:r w:rsidRPr="006E71CB">
              <w:rPr>
                <w:rFonts w:asciiTheme="minorHAnsi" w:hAnsiTheme="minorHAnsi" w:cstheme="minorHAnsi"/>
                <w:b/>
                <w:bCs/>
                <w:sz w:val="22"/>
                <w:szCs w:val="22"/>
                <w:lang w:eastAsia="x-none"/>
              </w:rPr>
              <w:t>DAY (</w:t>
            </w:r>
            <w:r w:rsidR="008B7819">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w:t>
            </w:r>
          </w:p>
        </w:tc>
        <w:tc>
          <w:tcPr>
            <w:tcW w:w="1530" w:type="dxa"/>
            <w:shd w:val="pct15" w:color="auto" w:fill="auto"/>
          </w:tcPr>
          <w:p w14:paraId="5A9FF4F0" w14:textId="63C4A236" w:rsidR="000832AE" w:rsidRPr="006E71CB" w:rsidRDefault="000832AE" w:rsidP="00A632FB">
            <w:pPr>
              <w:jc w:val="center"/>
              <w:rPr>
                <w:rFonts w:asciiTheme="minorHAnsi" w:hAnsiTheme="minorHAnsi" w:cstheme="minorHAnsi"/>
                <w:b/>
                <w:bCs/>
                <w:sz w:val="22"/>
                <w:szCs w:val="22"/>
                <w:highlight w:val="yellow"/>
                <w:lang w:eastAsia="x-none"/>
              </w:rPr>
            </w:pPr>
            <w:r w:rsidRPr="006E71CB">
              <w:rPr>
                <w:rFonts w:asciiTheme="minorHAnsi" w:hAnsiTheme="minorHAnsi" w:cstheme="minorHAnsi"/>
                <w:b/>
                <w:bCs/>
                <w:sz w:val="22"/>
                <w:szCs w:val="22"/>
                <w:lang w:eastAsia="x-none"/>
              </w:rPr>
              <w:t>TOTAL COST for DELIVERABLE (</w:t>
            </w:r>
            <w:r w:rsidR="008B7819">
              <w:rPr>
                <w:rFonts w:asciiTheme="minorHAnsi" w:hAnsiTheme="minorHAnsi" w:cstheme="minorHAnsi"/>
                <w:b/>
                <w:bCs/>
                <w:sz w:val="22"/>
                <w:szCs w:val="22"/>
                <w:lang w:eastAsia="x-none"/>
              </w:rPr>
              <w:t>TRY</w:t>
            </w:r>
            <w:r w:rsidRPr="006E71CB">
              <w:rPr>
                <w:rFonts w:asciiTheme="minorHAnsi" w:hAnsiTheme="minorHAnsi" w:cstheme="minorHAnsi"/>
                <w:b/>
                <w:bCs/>
                <w:sz w:val="22"/>
                <w:szCs w:val="22"/>
                <w:lang w:eastAsia="x-none"/>
              </w:rPr>
              <w:t xml:space="preserve">) </w:t>
            </w:r>
          </w:p>
        </w:tc>
      </w:tr>
      <w:tr w:rsidR="004A7501" w:rsidRPr="006E71CB" w14:paraId="1E3AD8E7" w14:textId="77777777" w:rsidTr="00813DE0">
        <w:trPr>
          <w:trHeight w:val="863"/>
        </w:trPr>
        <w:tc>
          <w:tcPr>
            <w:tcW w:w="2700" w:type="dxa"/>
            <w:shd w:val="clear" w:color="auto" w:fill="auto"/>
            <w:vAlign w:val="center"/>
          </w:tcPr>
          <w:p w14:paraId="093EF48A" w14:textId="23C18967" w:rsidR="004A7501" w:rsidRPr="00774228" w:rsidRDefault="00C470A1" w:rsidP="00C470A1">
            <w:pPr>
              <w:ind w:left="-18"/>
              <w:jc w:val="center"/>
              <w:rPr>
                <w:rFonts w:cs="Times New Roman"/>
                <w:sz w:val="22"/>
                <w:szCs w:val="22"/>
              </w:rPr>
            </w:pPr>
            <w:r w:rsidRPr="00C470A1">
              <w:rPr>
                <w:rFonts w:cs="Times New Roman"/>
                <w:sz w:val="22"/>
                <w:szCs w:val="22"/>
              </w:rPr>
              <w:t>Inception and development of the Outline of the Programme</w:t>
            </w:r>
          </w:p>
        </w:tc>
        <w:tc>
          <w:tcPr>
            <w:tcW w:w="3690" w:type="dxa"/>
            <w:shd w:val="clear" w:color="auto" w:fill="auto"/>
            <w:vAlign w:val="center"/>
          </w:tcPr>
          <w:p w14:paraId="4F381A4A" w14:textId="77C12719" w:rsidR="004A7501" w:rsidRPr="00774228" w:rsidRDefault="004A7501" w:rsidP="004A7501">
            <w:pPr>
              <w:ind w:left="-18"/>
              <w:rPr>
                <w:rFonts w:cs="Times New Roman"/>
                <w:sz w:val="22"/>
                <w:szCs w:val="22"/>
              </w:rPr>
            </w:pPr>
            <w:r w:rsidRPr="00774228">
              <w:rPr>
                <w:rFonts w:cs="Times New Roman"/>
                <w:sz w:val="22"/>
                <w:szCs w:val="22"/>
              </w:rPr>
              <w:t>Inception Report (including the outlines of the modules and the ToT)</w:t>
            </w:r>
          </w:p>
        </w:tc>
        <w:tc>
          <w:tcPr>
            <w:tcW w:w="1530" w:type="dxa"/>
            <w:shd w:val="clear" w:color="auto" w:fill="auto"/>
            <w:vAlign w:val="center"/>
          </w:tcPr>
          <w:p w14:paraId="36555FA7" w14:textId="77777777" w:rsidR="004A7501" w:rsidRPr="006E71CB" w:rsidRDefault="004A7501" w:rsidP="004A7501">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4434A2F" w14:textId="77777777" w:rsidR="004A7501" w:rsidRPr="006E71CB" w:rsidRDefault="004A7501" w:rsidP="004A7501">
            <w:pPr>
              <w:tabs>
                <w:tab w:val="num" w:pos="360"/>
              </w:tabs>
              <w:jc w:val="center"/>
              <w:rPr>
                <w:rFonts w:asciiTheme="minorHAnsi" w:hAnsiTheme="minorHAnsi" w:cstheme="minorHAnsi"/>
                <w:bCs/>
                <w:sz w:val="22"/>
                <w:szCs w:val="22"/>
              </w:rPr>
            </w:pPr>
          </w:p>
        </w:tc>
        <w:tc>
          <w:tcPr>
            <w:tcW w:w="1530" w:type="dxa"/>
            <w:vAlign w:val="center"/>
          </w:tcPr>
          <w:p w14:paraId="2481AF9D" w14:textId="77777777" w:rsidR="004A7501" w:rsidRPr="006E71CB" w:rsidRDefault="004A7501" w:rsidP="004A7501">
            <w:pPr>
              <w:tabs>
                <w:tab w:val="num" w:pos="360"/>
              </w:tabs>
              <w:jc w:val="center"/>
              <w:rPr>
                <w:rFonts w:asciiTheme="minorHAnsi" w:hAnsiTheme="minorHAnsi" w:cstheme="minorHAnsi"/>
                <w:bCs/>
                <w:sz w:val="22"/>
                <w:szCs w:val="22"/>
              </w:rPr>
            </w:pPr>
          </w:p>
        </w:tc>
      </w:tr>
      <w:tr w:rsidR="004A7501" w:rsidRPr="006E71CB" w14:paraId="23ECA185" w14:textId="77777777" w:rsidTr="00774228">
        <w:trPr>
          <w:trHeight w:val="530"/>
        </w:trPr>
        <w:tc>
          <w:tcPr>
            <w:tcW w:w="2700" w:type="dxa"/>
            <w:vMerge w:val="restart"/>
            <w:shd w:val="clear" w:color="auto" w:fill="auto"/>
            <w:vAlign w:val="center"/>
          </w:tcPr>
          <w:p w14:paraId="529FD89A" w14:textId="46E71AC0" w:rsidR="004A7501" w:rsidRPr="00774228" w:rsidRDefault="004A7501" w:rsidP="00C470A1">
            <w:pPr>
              <w:autoSpaceDE w:val="0"/>
              <w:autoSpaceDN w:val="0"/>
              <w:adjustRightInd w:val="0"/>
              <w:jc w:val="center"/>
              <w:rPr>
                <w:rFonts w:cs="Times New Roman"/>
                <w:sz w:val="22"/>
                <w:szCs w:val="22"/>
              </w:rPr>
            </w:pPr>
            <w:r w:rsidRPr="00774228">
              <w:rPr>
                <w:rFonts w:cs="Times New Roman"/>
                <w:sz w:val="22"/>
                <w:szCs w:val="22"/>
              </w:rPr>
              <w:t>Development of (face-to-face) Facilitators’ and Participants’ Modules</w:t>
            </w:r>
          </w:p>
        </w:tc>
        <w:tc>
          <w:tcPr>
            <w:tcW w:w="3690" w:type="dxa"/>
            <w:shd w:val="clear" w:color="auto" w:fill="auto"/>
            <w:vAlign w:val="center"/>
          </w:tcPr>
          <w:p w14:paraId="59457F1C" w14:textId="16F86E67" w:rsidR="004A7501" w:rsidRPr="00774228" w:rsidRDefault="004A7501" w:rsidP="004A7501">
            <w:pPr>
              <w:contextualSpacing/>
              <w:rPr>
                <w:rFonts w:cs="Times New Roman"/>
                <w:sz w:val="22"/>
                <w:szCs w:val="22"/>
              </w:rPr>
            </w:pPr>
            <w:r w:rsidRPr="00774228">
              <w:rPr>
                <w:rFonts w:cs="Times New Roman"/>
                <w:sz w:val="22"/>
                <w:szCs w:val="22"/>
              </w:rPr>
              <w:t>Final Draft Participants’ Module</w:t>
            </w:r>
          </w:p>
        </w:tc>
        <w:tc>
          <w:tcPr>
            <w:tcW w:w="1530" w:type="dxa"/>
            <w:shd w:val="clear" w:color="auto" w:fill="auto"/>
            <w:vAlign w:val="center"/>
          </w:tcPr>
          <w:p w14:paraId="5A2A35FA" w14:textId="77777777" w:rsidR="004A7501" w:rsidRPr="006E71CB" w:rsidRDefault="004A7501" w:rsidP="004A7501">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065ABBD" w14:textId="77777777" w:rsidR="004A7501" w:rsidRPr="006E71CB" w:rsidRDefault="004A7501" w:rsidP="004A7501">
            <w:pPr>
              <w:tabs>
                <w:tab w:val="num" w:pos="360"/>
              </w:tabs>
              <w:jc w:val="center"/>
              <w:rPr>
                <w:rFonts w:asciiTheme="minorHAnsi" w:hAnsiTheme="minorHAnsi" w:cstheme="minorHAnsi"/>
                <w:bCs/>
                <w:sz w:val="22"/>
                <w:szCs w:val="22"/>
              </w:rPr>
            </w:pPr>
          </w:p>
        </w:tc>
        <w:tc>
          <w:tcPr>
            <w:tcW w:w="1530" w:type="dxa"/>
            <w:vAlign w:val="center"/>
          </w:tcPr>
          <w:p w14:paraId="777A250F" w14:textId="77777777" w:rsidR="004A7501" w:rsidRPr="006E71CB" w:rsidRDefault="004A7501" w:rsidP="004A7501">
            <w:pPr>
              <w:tabs>
                <w:tab w:val="num" w:pos="360"/>
              </w:tabs>
              <w:jc w:val="center"/>
              <w:rPr>
                <w:rFonts w:asciiTheme="minorHAnsi" w:hAnsiTheme="minorHAnsi" w:cstheme="minorHAnsi"/>
                <w:bCs/>
                <w:sz w:val="22"/>
                <w:szCs w:val="22"/>
              </w:rPr>
            </w:pPr>
          </w:p>
        </w:tc>
      </w:tr>
      <w:tr w:rsidR="004A7501" w:rsidRPr="006E71CB" w14:paraId="0F41F943" w14:textId="77777777" w:rsidTr="00FC6A6B">
        <w:trPr>
          <w:trHeight w:val="59"/>
        </w:trPr>
        <w:tc>
          <w:tcPr>
            <w:tcW w:w="2700" w:type="dxa"/>
            <w:vMerge/>
            <w:shd w:val="clear" w:color="auto" w:fill="auto"/>
            <w:vAlign w:val="center"/>
          </w:tcPr>
          <w:p w14:paraId="2458E241" w14:textId="77777777" w:rsidR="004A7501" w:rsidRPr="00774228" w:rsidRDefault="004A7501" w:rsidP="00C470A1">
            <w:pPr>
              <w:autoSpaceDE w:val="0"/>
              <w:autoSpaceDN w:val="0"/>
              <w:adjustRightInd w:val="0"/>
              <w:jc w:val="center"/>
              <w:rPr>
                <w:rFonts w:cs="Times New Roman"/>
                <w:sz w:val="22"/>
                <w:szCs w:val="22"/>
              </w:rPr>
            </w:pPr>
          </w:p>
        </w:tc>
        <w:tc>
          <w:tcPr>
            <w:tcW w:w="3690" w:type="dxa"/>
            <w:shd w:val="clear" w:color="auto" w:fill="auto"/>
            <w:vAlign w:val="center"/>
          </w:tcPr>
          <w:p w14:paraId="00EC9F19" w14:textId="5C7EFAA2" w:rsidR="004A7501" w:rsidRPr="00774228" w:rsidRDefault="008B6372" w:rsidP="004A7501">
            <w:pPr>
              <w:rPr>
                <w:rFonts w:cs="Times New Roman"/>
                <w:sz w:val="22"/>
                <w:szCs w:val="22"/>
              </w:rPr>
            </w:pPr>
            <w:r w:rsidRPr="00774228">
              <w:rPr>
                <w:rFonts w:cs="Times New Roman"/>
                <w:sz w:val="22"/>
                <w:szCs w:val="22"/>
              </w:rPr>
              <w:t>Final</w:t>
            </w:r>
            <w:ins w:id="0" w:author="Simin Yalcintas Deli" w:date="2024-10-03T08:17:00Z">
              <w:r w:rsidRPr="00774228">
                <w:rPr>
                  <w:rFonts w:cs="Times New Roman"/>
                  <w:sz w:val="22"/>
                  <w:szCs w:val="22"/>
                </w:rPr>
                <w:t xml:space="preserve"> </w:t>
              </w:r>
            </w:ins>
            <w:r w:rsidRPr="00774228">
              <w:rPr>
                <w:rFonts w:cs="Times New Roman"/>
                <w:sz w:val="22"/>
                <w:szCs w:val="22"/>
              </w:rPr>
              <w:t>Draft Facilitator’s Module</w:t>
            </w:r>
          </w:p>
        </w:tc>
        <w:tc>
          <w:tcPr>
            <w:tcW w:w="1530" w:type="dxa"/>
            <w:shd w:val="clear" w:color="auto" w:fill="auto"/>
            <w:vAlign w:val="center"/>
          </w:tcPr>
          <w:p w14:paraId="10A04080" w14:textId="77777777" w:rsidR="004A7501" w:rsidRPr="006E71CB" w:rsidRDefault="004A7501" w:rsidP="004A7501">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6ED72DBD" w14:textId="77777777" w:rsidR="004A7501" w:rsidRPr="006E71CB" w:rsidRDefault="004A7501" w:rsidP="004A7501">
            <w:pPr>
              <w:tabs>
                <w:tab w:val="num" w:pos="360"/>
              </w:tabs>
              <w:jc w:val="center"/>
              <w:rPr>
                <w:rFonts w:asciiTheme="minorHAnsi" w:hAnsiTheme="minorHAnsi" w:cstheme="minorHAnsi"/>
                <w:bCs/>
                <w:sz w:val="22"/>
                <w:szCs w:val="22"/>
              </w:rPr>
            </w:pPr>
          </w:p>
        </w:tc>
        <w:tc>
          <w:tcPr>
            <w:tcW w:w="1530" w:type="dxa"/>
            <w:vAlign w:val="center"/>
          </w:tcPr>
          <w:p w14:paraId="50029CB0" w14:textId="77777777" w:rsidR="004A7501" w:rsidRPr="006E71CB" w:rsidRDefault="004A7501" w:rsidP="004A7501">
            <w:pPr>
              <w:tabs>
                <w:tab w:val="num" w:pos="360"/>
              </w:tabs>
              <w:jc w:val="center"/>
              <w:rPr>
                <w:rFonts w:asciiTheme="minorHAnsi" w:hAnsiTheme="minorHAnsi" w:cstheme="minorHAnsi"/>
                <w:bCs/>
                <w:sz w:val="22"/>
                <w:szCs w:val="22"/>
              </w:rPr>
            </w:pPr>
          </w:p>
        </w:tc>
      </w:tr>
      <w:tr w:rsidR="00F94784" w:rsidRPr="006E71CB" w14:paraId="112D3144" w14:textId="77777777" w:rsidTr="00FC6A6B">
        <w:trPr>
          <w:trHeight w:val="59"/>
        </w:trPr>
        <w:tc>
          <w:tcPr>
            <w:tcW w:w="2700" w:type="dxa"/>
            <w:shd w:val="clear" w:color="auto" w:fill="auto"/>
            <w:vAlign w:val="center"/>
          </w:tcPr>
          <w:p w14:paraId="0D22671C" w14:textId="70E5A516" w:rsidR="00F94784" w:rsidRPr="00774228" w:rsidRDefault="00A475EB" w:rsidP="00C470A1">
            <w:pPr>
              <w:jc w:val="center"/>
              <w:rPr>
                <w:rFonts w:cs="Times New Roman"/>
                <w:sz w:val="22"/>
                <w:szCs w:val="22"/>
              </w:rPr>
            </w:pPr>
            <w:r w:rsidRPr="00774228">
              <w:rPr>
                <w:rFonts w:cs="Times New Roman"/>
                <w:sz w:val="22"/>
                <w:szCs w:val="22"/>
              </w:rPr>
              <w:t>Development of Online Modules for the ToT</w:t>
            </w:r>
          </w:p>
        </w:tc>
        <w:tc>
          <w:tcPr>
            <w:tcW w:w="3690" w:type="dxa"/>
            <w:shd w:val="clear" w:color="auto" w:fill="auto"/>
            <w:vAlign w:val="center"/>
          </w:tcPr>
          <w:p w14:paraId="7BDA4555" w14:textId="61280D44" w:rsidR="00F94784" w:rsidRPr="00774228" w:rsidRDefault="00B34FB8" w:rsidP="00F94784">
            <w:pPr>
              <w:rPr>
                <w:rFonts w:cs="Times New Roman"/>
                <w:sz w:val="22"/>
                <w:szCs w:val="22"/>
              </w:rPr>
            </w:pPr>
            <w:r w:rsidRPr="00774228">
              <w:rPr>
                <w:rFonts w:cs="Times New Roman"/>
                <w:sz w:val="22"/>
                <w:szCs w:val="22"/>
              </w:rPr>
              <w:t xml:space="preserve">Final Online Module Content for the ToT  </w:t>
            </w:r>
          </w:p>
        </w:tc>
        <w:tc>
          <w:tcPr>
            <w:tcW w:w="1530" w:type="dxa"/>
            <w:shd w:val="clear" w:color="auto" w:fill="auto"/>
            <w:vAlign w:val="center"/>
          </w:tcPr>
          <w:p w14:paraId="7FA2B580" w14:textId="77777777" w:rsidR="00F94784" w:rsidRPr="006E71CB" w:rsidRDefault="00F94784" w:rsidP="00F94784">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019F7CC" w14:textId="77777777" w:rsidR="00F94784" w:rsidRPr="006E71CB" w:rsidRDefault="00F94784" w:rsidP="00F94784">
            <w:pPr>
              <w:tabs>
                <w:tab w:val="num" w:pos="360"/>
              </w:tabs>
              <w:jc w:val="center"/>
              <w:rPr>
                <w:rFonts w:asciiTheme="minorHAnsi" w:hAnsiTheme="minorHAnsi" w:cstheme="minorHAnsi"/>
                <w:bCs/>
                <w:sz w:val="22"/>
                <w:szCs w:val="22"/>
              </w:rPr>
            </w:pPr>
          </w:p>
        </w:tc>
        <w:tc>
          <w:tcPr>
            <w:tcW w:w="1530" w:type="dxa"/>
            <w:vAlign w:val="center"/>
          </w:tcPr>
          <w:p w14:paraId="1F44102C" w14:textId="77777777" w:rsidR="00F94784" w:rsidRPr="006E71CB" w:rsidRDefault="00F94784" w:rsidP="00F94784">
            <w:pPr>
              <w:tabs>
                <w:tab w:val="num" w:pos="360"/>
              </w:tabs>
              <w:jc w:val="center"/>
              <w:rPr>
                <w:rFonts w:asciiTheme="minorHAnsi" w:hAnsiTheme="minorHAnsi" w:cstheme="minorHAnsi"/>
                <w:bCs/>
                <w:sz w:val="22"/>
                <w:szCs w:val="22"/>
              </w:rPr>
            </w:pPr>
          </w:p>
        </w:tc>
      </w:tr>
      <w:tr w:rsidR="009B6E37" w:rsidRPr="006E71CB" w14:paraId="7174DA66" w14:textId="77777777" w:rsidTr="00774228">
        <w:trPr>
          <w:trHeight w:val="467"/>
        </w:trPr>
        <w:tc>
          <w:tcPr>
            <w:tcW w:w="2700" w:type="dxa"/>
            <w:vMerge w:val="restart"/>
            <w:shd w:val="clear" w:color="auto" w:fill="auto"/>
            <w:vAlign w:val="center"/>
          </w:tcPr>
          <w:p w14:paraId="2CB6A10B" w14:textId="609C8C8C" w:rsidR="009B6E37" w:rsidRPr="00C470A1" w:rsidRDefault="00431964" w:rsidP="00C470A1">
            <w:pPr>
              <w:jc w:val="center"/>
              <w:rPr>
                <w:rFonts w:cs="Times New Roman"/>
                <w:sz w:val="22"/>
                <w:szCs w:val="22"/>
              </w:rPr>
            </w:pPr>
            <w:r w:rsidRPr="00C470A1">
              <w:rPr>
                <w:rFonts w:cs="Times New Roman"/>
                <w:sz w:val="22"/>
                <w:szCs w:val="22"/>
              </w:rPr>
              <w:t>Deliver ToT Sessions &amp; Prepare Assessment of the Candidate Trainers</w:t>
            </w:r>
          </w:p>
        </w:tc>
        <w:tc>
          <w:tcPr>
            <w:tcW w:w="3690" w:type="dxa"/>
            <w:shd w:val="clear" w:color="auto" w:fill="auto"/>
            <w:vAlign w:val="center"/>
          </w:tcPr>
          <w:p w14:paraId="754CE71A" w14:textId="7BA82561" w:rsidR="009B6E37" w:rsidRPr="00774228" w:rsidRDefault="009B6E37" w:rsidP="009B6E37">
            <w:pPr>
              <w:rPr>
                <w:rFonts w:cs="Times New Roman"/>
                <w:sz w:val="22"/>
                <w:szCs w:val="22"/>
              </w:rPr>
            </w:pPr>
            <w:r w:rsidRPr="00774228">
              <w:rPr>
                <w:rFonts w:cs="Times New Roman"/>
                <w:sz w:val="22"/>
                <w:szCs w:val="22"/>
              </w:rPr>
              <w:t>Delivery of 5 ToTs in total</w:t>
            </w:r>
          </w:p>
        </w:tc>
        <w:tc>
          <w:tcPr>
            <w:tcW w:w="1530" w:type="dxa"/>
            <w:shd w:val="clear" w:color="auto" w:fill="auto"/>
            <w:vAlign w:val="center"/>
          </w:tcPr>
          <w:p w14:paraId="224AD4EC" w14:textId="77777777" w:rsidR="009B6E37" w:rsidRPr="006E71CB" w:rsidRDefault="009B6E37" w:rsidP="009B6E37">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BD71A9B" w14:textId="77777777" w:rsidR="009B6E37" w:rsidRPr="006E71CB" w:rsidRDefault="009B6E37" w:rsidP="009B6E37">
            <w:pPr>
              <w:tabs>
                <w:tab w:val="num" w:pos="360"/>
              </w:tabs>
              <w:jc w:val="center"/>
              <w:rPr>
                <w:rFonts w:asciiTheme="minorHAnsi" w:hAnsiTheme="minorHAnsi" w:cstheme="minorHAnsi"/>
                <w:bCs/>
                <w:sz w:val="22"/>
                <w:szCs w:val="22"/>
              </w:rPr>
            </w:pPr>
          </w:p>
        </w:tc>
        <w:tc>
          <w:tcPr>
            <w:tcW w:w="1530" w:type="dxa"/>
            <w:vAlign w:val="center"/>
          </w:tcPr>
          <w:p w14:paraId="762480F9" w14:textId="77777777" w:rsidR="009B6E37" w:rsidRPr="006E71CB" w:rsidRDefault="009B6E37" w:rsidP="009B6E37">
            <w:pPr>
              <w:tabs>
                <w:tab w:val="num" w:pos="360"/>
              </w:tabs>
              <w:jc w:val="center"/>
              <w:rPr>
                <w:rFonts w:asciiTheme="minorHAnsi" w:hAnsiTheme="minorHAnsi" w:cstheme="minorHAnsi"/>
                <w:bCs/>
                <w:sz w:val="22"/>
                <w:szCs w:val="22"/>
              </w:rPr>
            </w:pPr>
          </w:p>
        </w:tc>
      </w:tr>
      <w:tr w:rsidR="009B6E37" w:rsidRPr="006E71CB" w14:paraId="02419C44" w14:textId="77777777" w:rsidTr="00774228">
        <w:trPr>
          <w:trHeight w:val="260"/>
        </w:trPr>
        <w:tc>
          <w:tcPr>
            <w:tcW w:w="2700" w:type="dxa"/>
            <w:vMerge/>
            <w:shd w:val="clear" w:color="auto" w:fill="auto"/>
            <w:vAlign w:val="center"/>
          </w:tcPr>
          <w:p w14:paraId="47FD228A" w14:textId="77777777" w:rsidR="009B6E37" w:rsidRPr="00774228" w:rsidRDefault="009B6E37" w:rsidP="00C470A1">
            <w:pPr>
              <w:autoSpaceDE w:val="0"/>
              <w:autoSpaceDN w:val="0"/>
              <w:adjustRightInd w:val="0"/>
              <w:ind w:right="-75"/>
              <w:jc w:val="center"/>
              <w:rPr>
                <w:rFonts w:cs="Times New Roman"/>
                <w:sz w:val="22"/>
                <w:szCs w:val="22"/>
              </w:rPr>
            </w:pPr>
          </w:p>
        </w:tc>
        <w:tc>
          <w:tcPr>
            <w:tcW w:w="3690" w:type="dxa"/>
            <w:shd w:val="clear" w:color="auto" w:fill="auto"/>
            <w:vAlign w:val="center"/>
          </w:tcPr>
          <w:p w14:paraId="5522DCF3" w14:textId="7CAEFD96" w:rsidR="009B6E37" w:rsidRPr="00774228" w:rsidRDefault="009B6E37" w:rsidP="009B6E37">
            <w:pPr>
              <w:rPr>
                <w:rFonts w:cs="Times New Roman"/>
                <w:sz w:val="22"/>
                <w:szCs w:val="22"/>
              </w:rPr>
            </w:pPr>
            <w:r w:rsidRPr="00774228">
              <w:rPr>
                <w:rFonts w:cs="Times New Roman"/>
                <w:sz w:val="22"/>
                <w:szCs w:val="22"/>
              </w:rPr>
              <w:t xml:space="preserve">Final assessment questions </w:t>
            </w:r>
          </w:p>
        </w:tc>
        <w:tc>
          <w:tcPr>
            <w:tcW w:w="1530" w:type="dxa"/>
            <w:shd w:val="clear" w:color="auto" w:fill="auto"/>
            <w:vAlign w:val="center"/>
          </w:tcPr>
          <w:p w14:paraId="358347CB" w14:textId="77777777" w:rsidR="009B6E37" w:rsidRPr="006E71CB" w:rsidRDefault="009B6E37" w:rsidP="009B6E37">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86617B5" w14:textId="77777777" w:rsidR="009B6E37" w:rsidRPr="006E71CB" w:rsidRDefault="009B6E37" w:rsidP="009B6E37">
            <w:pPr>
              <w:tabs>
                <w:tab w:val="num" w:pos="360"/>
              </w:tabs>
              <w:jc w:val="center"/>
              <w:rPr>
                <w:rFonts w:asciiTheme="minorHAnsi" w:hAnsiTheme="minorHAnsi" w:cstheme="minorHAnsi"/>
                <w:bCs/>
                <w:sz w:val="22"/>
                <w:szCs w:val="22"/>
              </w:rPr>
            </w:pPr>
          </w:p>
        </w:tc>
        <w:tc>
          <w:tcPr>
            <w:tcW w:w="1530" w:type="dxa"/>
            <w:vAlign w:val="center"/>
          </w:tcPr>
          <w:p w14:paraId="4FA82FE1" w14:textId="77777777" w:rsidR="009B6E37" w:rsidRPr="006E71CB" w:rsidRDefault="009B6E37" w:rsidP="009B6E37">
            <w:pPr>
              <w:tabs>
                <w:tab w:val="num" w:pos="360"/>
              </w:tabs>
              <w:jc w:val="center"/>
              <w:rPr>
                <w:rFonts w:asciiTheme="minorHAnsi" w:hAnsiTheme="minorHAnsi" w:cstheme="minorHAnsi"/>
                <w:bCs/>
                <w:sz w:val="22"/>
                <w:szCs w:val="22"/>
              </w:rPr>
            </w:pPr>
          </w:p>
        </w:tc>
      </w:tr>
      <w:tr w:rsidR="00F94784" w:rsidRPr="006E71CB" w14:paraId="3936E45B" w14:textId="77777777" w:rsidTr="006E71CB">
        <w:trPr>
          <w:trHeight w:val="78"/>
        </w:trPr>
        <w:tc>
          <w:tcPr>
            <w:tcW w:w="2700" w:type="dxa"/>
            <w:shd w:val="clear" w:color="auto" w:fill="auto"/>
          </w:tcPr>
          <w:p w14:paraId="5A12D558" w14:textId="74694966" w:rsidR="00F94784" w:rsidRPr="00774228" w:rsidRDefault="00CF2198" w:rsidP="00C470A1">
            <w:pPr>
              <w:autoSpaceDE w:val="0"/>
              <w:autoSpaceDN w:val="0"/>
              <w:adjustRightInd w:val="0"/>
              <w:ind w:right="-75"/>
              <w:jc w:val="center"/>
              <w:rPr>
                <w:rFonts w:cs="Times New Roman"/>
                <w:sz w:val="22"/>
                <w:szCs w:val="22"/>
              </w:rPr>
            </w:pPr>
            <w:r w:rsidRPr="00774228">
              <w:rPr>
                <w:rFonts w:cs="Times New Roman"/>
                <w:sz w:val="22"/>
                <w:szCs w:val="22"/>
              </w:rPr>
              <w:t>Finalization of the Programme</w:t>
            </w:r>
          </w:p>
        </w:tc>
        <w:tc>
          <w:tcPr>
            <w:tcW w:w="3690" w:type="dxa"/>
            <w:shd w:val="clear" w:color="auto" w:fill="auto"/>
            <w:vAlign w:val="center"/>
          </w:tcPr>
          <w:p w14:paraId="1F8F8350" w14:textId="4C337C07" w:rsidR="00F94784" w:rsidRPr="00774228" w:rsidRDefault="00774228" w:rsidP="00F94784">
            <w:pPr>
              <w:rPr>
                <w:rFonts w:cs="Times New Roman"/>
                <w:sz w:val="22"/>
                <w:szCs w:val="22"/>
              </w:rPr>
            </w:pPr>
            <w:r w:rsidRPr="00774228">
              <w:rPr>
                <w:rFonts w:cs="Times New Roman"/>
                <w:sz w:val="22"/>
                <w:szCs w:val="22"/>
              </w:rPr>
              <w:t>Final Training Modules</w:t>
            </w:r>
          </w:p>
        </w:tc>
        <w:tc>
          <w:tcPr>
            <w:tcW w:w="1530" w:type="dxa"/>
            <w:shd w:val="clear" w:color="auto" w:fill="auto"/>
            <w:vAlign w:val="center"/>
          </w:tcPr>
          <w:p w14:paraId="5FAD4E94" w14:textId="77777777" w:rsidR="00F94784" w:rsidRPr="006E71CB" w:rsidRDefault="00F94784" w:rsidP="00F94784">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16AC7EA7" w14:textId="77777777" w:rsidR="00F94784" w:rsidRPr="006E71CB" w:rsidRDefault="00F94784" w:rsidP="00F94784">
            <w:pPr>
              <w:tabs>
                <w:tab w:val="num" w:pos="360"/>
              </w:tabs>
              <w:jc w:val="center"/>
              <w:rPr>
                <w:rFonts w:asciiTheme="minorHAnsi" w:hAnsiTheme="minorHAnsi" w:cstheme="minorHAnsi"/>
                <w:bCs/>
                <w:sz w:val="22"/>
                <w:szCs w:val="22"/>
              </w:rPr>
            </w:pPr>
          </w:p>
        </w:tc>
        <w:tc>
          <w:tcPr>
            <w:tcW w:w="1530" w:type="dxa"/>
            <w:vAlign w:val="center"/>
          </w:tcPr>
          <w:p w14:paraId="72837BF2" w14:textId="77777777" w:rsidR="00F94784" w:rsidRPr="006E71CB" w:rsidRDefault="00F94784" w:rsidP="00F94784">
            <w:pPr>
              <w:tabs>
                <w:tab w:val="num" w:pos="360"/>
              </w:tabs>
              <w:jc w:val="center"/>
              <w:rPr>
                <w:rFonts w:asciiTheme="minorHAnsi" w:hAnsiTheme="minorHAnsi" w:cstheme="minorHAnsi"/>
                <w:bCs/>
                <w:sz w:val="22"/>
                <w:szCs w:val="22"/>
              </w:rPr>
            </w:pPr>
          </w:p>
        </w:tc>
      </w:tr>
      <w:tr w:rsidR="00DD7E64" w:rsidRPr="006E71CB" w14:paraId="73AFFBD6" w14:textId="77777777" w:rsidTr="005A0516">
        <w:trPr>
          <w:trHeight w:val="70"/>
        </w:trPr>
        <w:tc>
          <w:tcPr>
            <w:tcW w:w="6390" w:type="dxa"/>
            <w:gridSpan w:val="2"/>
            <w:shd w:val="clear" w:color="auto" w:fill="auto"/>
            <w:vAlign w:val="center"/>
          </w:tcPr>
          <w:p w14:paraId="2A1481CB" w14:textId="0DEF0D06" w:rsidR="00DD7E64" w:rsidRPr="006E71CB" w:rsidRDefault="00DD7E64" w:rsidP="005A0516">
            <w:pPr>
              <w:spacing w:before="60" w:after="60"/>
              <w:jc w:val="right"/>
              <w:rPr>
                <w:rFonts w:asciiTheme="minorHAnsi" w:hAnsiTheme="minorHAnsi" w:cstheme="minorHAnsi"/>
                <w:b/>
                <w:i/>
                <w:sz w:val="22"/>
                <w:szCs w:val="22"/>
              </w:rPr>
            </w:pPr>
            <w:r w:rsidRPr="006E71CB">
              <w:rPr>
                <w:rFonts w:asciiTheme="minorHAnsi" w:hAnsiTheme="minorHAnsi" w:cstheme="minorHAnsi"/>
                <w:b/>
                <w:i/>
                <w:sz w:val="22"/>
                <w:szCs w:val="22"/>
              </w:rPr>
              <w:t>TOTAL COST FOR DELIVERABLES (</w:t>
            </w:r>
            <w:r w:rsidR="008B7819">
              <w:rPr>
                <w:rFonts w:asciiTheme="minorHAnsi" w:hAnsiTheme="minorHAnsi" w:cstheme="minorHAnsi"/>
                <w:b/>
                <w:i/>
                <w:sz w:val="22"/>
                <w:szCs w:val="22"/>
              </w:rPr>
              <w:t>TRY</w:t>
            </w:r>
            <w:r w:rsidRPr="006E71CB">
              <w:rPr>
                <w:rFonts w:asciiTheme="minorHAnsi" w:hAnsiTheme="minorHAnsi" w:cstheme="minorHAnsi"/>
                <w:b/>
                <w:i/>
                <w:sz w:val="22"/>
                <w:szCs w:val="22"/>
              </w:rPr>
              <w:t>):</w:t>
            </w:r>
          </w:p>
        </w:tc>
        <w:tc>
          <w:tcPr>
            <w:tcW w:w="1530" w:type="dxa"/>
            <w:shd w:val="clear" w:color="auto" w:fill="auto"/>
            <w:vAlign w:val="center"/>
          </w:tcPr>
          <w:p w14:paraId="6FC41F37" w14:textId="77777777" w:rsidR="00DD7E64" w:rsidRPr="005A0516" w:rsidRDefault="00DD7E64" w:rsidP="005A0516">
            <w:pPr>
              <w:tabs>
                <w:tab w:val="num" w:pos="360"/>
              </w:tabs>
              <w:spacing w:before="60" w:after="60"/>
              <w:jc w:val="center"/>
              <w:rPr>
                <w:rFonts w:asciiTheme="minorHAnsi" w:hAnsiTheme="minorHAnsi" w:cstheme="minorHAnsi"/>
                <w:b/>
                <w:bCs/>
                <w:i/>
                <w:sz w:val="22"/>
                <w:szCs w:val="22"/>
              </w:rPr>
            </w:pPr>
          </w:p>
        </w:tc>
        <w:tc>
          <w:tcPr>
            <w:tcW w:w="1170" w:type="dxa"/>
            <w:shd w:val="clear" w:color="auto" w:fill="auto"/>
            <w:vAlign w:val="center"/>
          </w:tcPr>
          <w:p w14:paraId="51EE62FC" w14:textId="77777777" w:rsidR="00DD7E64" w:rsidRPr="005A0516" w:rsidRDefault="00DD7E64" w:rsidP="005A0516">
            <w:pPr>
              <w:tabs>
                <w:tab w:val="num" w:pos="360"/>
              </w:tabs>
              <w:spacing w:before="60" w:after="60"/>
              <w:ind w:left="180" w:hanging="180"/>
              <w:jc w:val="center"/>
              <w:rPr>
                <w:rFonts w:asciiTheme="minorHAnsi" w:hAnsiTheme="minorHAnsi" w:cstheme="minorHAnsi"/>
                <w:b/>
                <w:bCs/>
                <w:i/>
                <w:sz w:val="22"/>
                <w:szCs w:val="22"/>
              </w:rPr>
            </w:pPr>
          </w:p>
        </w:tc>
        <w:tc>
          <w:tcPr>
            <w:tcW w:w="1530" w:type="dxa"/>
            <w:shd w:val="clear" w:color="auto" w:fill="auto"/>
            <w:vAlign w:val="center"/>
          </w:tcPr>
          <w:p w14:paraId="41584DDD" w14:textId="77777777" w:rsidR="00DD7E64" w:rsidRPr="005A0516" w:rsidRDefault="00DD7E64" w:rsidP="005A0516">
            <w:pPr>
              <w:tabs>
                <w:tab w:val="num" w:pos="360"/>
              </w:tabs>
              <w:spacing w:before="60" w:after="60"/>
              <w:ind w:left="180" w:hanging="180"/>
              <w:jc w:val="center"/>
              <w:rPr>
                <w:rFonts w:asciiTheme="minorHAnsi" w:hAnsiTheme="minorHAnsi" w:cstheme="minorHAnsi"/>
                <w:b/>
                <w:bCs/>
                <w:i/>
                <w:sz w:val="22"/>
                <w:szCs w:val="22"/>
              </w:rPr>
            </w:pPr>
          </w:p>
        </w:tc>
      </w:tr>
      <w:tr w:rsidR="006F262C" w:rsidRPr="006E71CB" w14:paraId="78C3C1D3" w14:textId="77777777" w:rsidTr="006E71CB">
        <w:trPr>
          <w:trHeight w:val="78"/>
        </w:trPr>
        <w:tc>
          <w:tcPr>
            <w:tcW w:w="2700" w:type="dxa"/>
            <w:vMerge w:val="restart"/>
            <w:shd w:val="clear" w:color="auto" w:fill="auto"/>
          </w:tcPr>
          <w:p w14:paraId="415D37CE" w14:textId="77777777" w:rsidR="006F262C" w:rsidRPr="006E71CB" w:rsidRDefault="006F262C" w:rsidP="00E6245E">
            <w:pPr>
              <w:autoSpaceDE w:val="0"/>
              <w:autoSpaceDN w:val="0"/>
              <w:adjustRightInd w:val="0"/>
              <w:ind w:right="-75"/>
              <w:jc w:val="both"/>
              <w:rPr>
                <w:rFonts w:asciiTheme="minorHAnsi" w:hAnsiTheme="minorHAnsi" w:cstheme="minorHAnsi"/>
                <w:sz w:val="22"/>
                <w:szCs w:val="22"/>
              </w:rPr>
            </w:pPr>
            <w:r w:rsidRPr="006E71CB">
              <w:rPr>
                <w:rFonts w:asciiTheme="minorHAnsi" w:hAnsiTheme="minorHAnsi" w:cstheme="minorHAnsi"/>
                <w:sz w:val="22"/>
                <w:szCs w:val="22"/>
              </w:rPr>
              <w:t>Incidental expenses</w:t>
            </w:r>
          </w:p>
        </w:tc>
        <w:tc>
          <w:tcPr>
            <w:tcW w:w="3690" w:type="dxa"/>
            <w:shd w:val="clear" w:color="auto" w:fill="auto"/>
            <w:vAlign w:val="center"/>
          </w:tcPr>
          <w:p w14:paraId="3032A571" w14:textId="77777777" w:rsidR="006F262C" w:rsidRPr="006E71CB" w:rsidRDefault="006F262C" w:rsidP="00E6245E">
            <w:pPr>
              <w:rPr>
                <w:rFonts w:asciiTheme="minorHAnsi" w:hAnsiTheme="minorHAnsi" w:cstheme="minorHAnsi"/>
                <w:sz w:val="22"/>
                <w:szCs w:val="22"/>
              </w:rPr>
            </w:pPr>
            <w:r w:rsidRPr="006E71CB">
              <w:rPr>
                <w:rFonts w:asciiTheme="minorHAnsi" w:hAnsiTheme="minorHAnsi" w:cstheme="minorHAnsi"/>
                <w:sz w:val="22"/>
                <w:szCs w:val="22"/>
              </w:rPr>
              <w:t>DSA for Ankara</w:t>
            </w:r>
          </w:p>
        </w:tc>
        <w:tc>
          <w:tcPr>
            <w:tcW w:w="1530" w:type="dxa"/>
            <w:shd w:val="clear" w:color="auto" w:fill="auto"/>
            <w:vAlign w:val="center"/>
          </w:tcPr>
          <w:p w14:paraId="22019E18" w14:textId="77777777" w:rsidR="006F262C" w:rsidRPr="006E71CB" w:rsidRDefault="006F262C" w:rsidP="00E6245E">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331AC17B" w14:textId="77777777" w:rsidR="006F262C" w:rsidRPr="006E71CB" w:rsidRDefault="006F262C" w:rsidP="00E6245E">
            <w:pPr>
              <w:tabs>
                <w:tab w:val="num" w:pos="360"/>
              </w:tabs>
              <w:jc w:val="center"/>
              <w:rPr>
                <w:rFonts w:asciiTheme="minorHAnsi" w:hAnsiTheme="minorHAnsi" w:cstheme="minorHAnsi"/>
                <w:bCs/>
                <w:sz w:val="22"/>
                <w:szCs w:val="22"/>
              </w:rPr>
            </w:pPr>
          </w:p>
        </w:tc>
        <w:tc>
          <w:tcPr>
            <w:tcW w:w="1530" w:type="dxa"/>
            <w:vAlign w:val="center"/>
          </w:tcPr>
          <w:p w14:paraId="247D5F75" w14:textId="77777777" w:rsidR="006F262C" w:rsidRPr="006E71CB" w:rsidRDefault="006F262C" w:rsidP="00E6245E">
            <w:pPr>
              <w:tabs>
                <w:tab w:val="num" w:pos="360"/>
              </w:tabs>
              <w:jc w:val="center"/>
              <w:rPr>
                <w:rFonts w:asciiTheme="minorHAnsi" w:hAnsiTheme="minorHAnsi" w:cstheme="minorHAnsi"/>
                <w:bCs/>
                <w:sz w:val="22"/>
                <w:szCs w:val="22"/>
              </w:rPr>
            </w:pPr>
          </w:p>
        </w:tc>
      </w:tr>
      <w:tr w:rsidR="006F262C" w:rsidRPr="006E71CB" w14:paraId="6024F868" w14:textId="77777777" w:rsidTr="006E71CB">
        <w:trPr>
          <w:trHeight w:val="78"/>
        </w:trPr>
        <w:tc>
          <w:tcPr>
            <w:tcW w:w="2700" w:type="dxa"/>
            <w:vMerge/>
            <w:shd w:val="clear" w:color="auto" w:fill="auto"/>
          </w:tcPr>
          <w:p w14:paraId="08EFAFF2" w14:textId="77777777" w:rsidR="006F262C" w:rsidRPr="006E71CB" w:rsidRDefault="006F262C" w:rsidP="006F262C">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6E3D86CA" w14:textId="77777777" w:rsidR="006F262C" w:rsidRPr="006E71CB" w:rsidRDefault="006F262C" w:rsidP="006F262C">
            <w:pPr>
              <w:rPr>
                <w:rFonts w:asciiTheme="minorHAnsi" w:hAnsiTheme="minorHAnsi" w:cstheme="minorHAnsi"/>
                <w:sz w:val="22"/>
                <w:szCs w:val="22"/>
              </w:rPr>
            </w:pPr>
            <w:r w:rsidRPr="006E71CB">
              <w:rPr>
                <w:rFonts w:asciiTheme="minorHAnsi" w:hAnsiTheme="minorHAnsi" w:cstheme="minorHAnsi"/>
                <w:sz w:val="22"/>
                <w:szCs w:val="22"/>
              </w:rPr>
              <w:t>DSA for G</w:t>
            </w:r>
            <w:r w:rsidR="005A0516">
              <w:rPr>
                <w:rFonts w:asciiTheme="minorHAnsi" w:hAnsiTheme="minorHAnsi" w:cstheme="minorHAnsi"/>
                <w:sz w:val="22"/>
                <w:szCs w:val="22"/>
              </w:rPr>
              <w:t>a</w:t>
            </w:r>
            <w:r w:rsidRPr="006E71CB">
              <w:rPr>
                <w:rFonts w:asciiTheme="minorHAnsi" w:hAnsiTheme="minorHAnsi" w:cstheme="minorHAnsi"/>
                <w:sz w:val="22"/>
                <w:szCs w:val="22"/>
              </w:rPr>
              <w:t>ziantep</w:t>
            </w:r>
          </w:p>
        </w:tc>
        <w:tc>
          <w:tcPr>
            <w:tcW w:w="1530" w:type="dxa"/>
            <w:shd w:val="clear" w:color="auto" w:fill="auto"/>
            <w:vAlign w:val="center"/>
          </w:tcPr>
          <w:p w14:paraId="4968F635"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5ABA2EC9"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530" w:type="dxa"/>
            <w:vAlign w:val="center"/>
          </w:tcPr>
          <w:p w14:paraId="33A1C590" w14:textId="77777777" w:rsidR="006F262C" w:rsidRPr="006E71CB" w:rsidRDefault="006F262C" w:rsidP="006F262C">
            <w:pPr>
              <w:tabs>
                <w:tab w:val="num" w:pos="360"/>
              </w:tabs>
              <w:jc w:val="center"/>
              <w:rPr>
                <w:rFonts w:asciiTheme="minorHAnsi" w:hAnsiTheme="minorHAnsi" w:cstheme="minorHAnsi"/>
                <w:bCs/>
                <w:sz w:val="22"/>
                <w:szCs w:val="22"/>
              </w:rPr>
            </w:pPr>
          </w:p>
        </w:tc>
      </w:tr>
      <w:tr w:rsidR="005A0516" w:rsidRPr="006E71CB" w14:paraId="5943E8EF" w14:textId="77777777" w:rsidTr="006E71CB">
        <w:trPr>
          <w:trHeight w:val="78"/>
        </w:trPr>
        <w:tc>
          <w:tcPr>
            <w:tcW w:w="2700" w:type="dxa"/>
            <w:vMerge/>
            <w:shd w:val="clear" w:color="auto" w:fill="auto"/>
          </w:tcPr>
          <w:p w14:paraId="055A987C" w14:textId="77777777" w:rsidR="005A0516" w:rsidRPr="006E71CB" w:rsidRDefault="005A0516" w:rsidP="006F262C">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7F987355" w14:textId="77777777" w:rsidR="005A0516" w:rsidRPr="006E71CB" w:rsidRDefault="005A0516" w:rsidP="005A0516">
            <w:pPr>
              <w:rPr>
                <w:rFonts w:asciiTheme="minorHAnsi" w:hAnsiTheme="minorHAnsi" w:cstheme="minorHAnsi"/>
                <w:sz w:val="22"/>
                <w:szCs w:val="22"/>
              </w:rPr>
            </w:pPr>
            <w:r w:rsidRPr="005A0516">
              <w:rPr>
                <w:rFonts w:asciiTheme="minorHAnsi" w:hAnsiTheme="minorHAnsi" w:cstheme="minorHAnsi"/>
                <w:sz w:val="22"/>
                <w:szCs w:val="22"/>
              </w:rPr>
              <w:t>Travel from/to country of origin</w:t>
            </w:r>
            <w:r w:rsidRPr="005A0516">
              <w:rPr>
                <w:rFonts w:asciiTheme="minorHAnsi" w:hAnsiTheme="minorHAnsi" w:cstheme="minorHAnsi"/>
                <w:sz w:val="22"/>
                <w:szCs w:val="22"/>
              </w:rPr>
              <w:tab/>
            </w:r>
          </w:p>
        </w:tc>
        <w:tc>
          <w:tcPr>
            <w:tcW w:w="1530" w:type="dxa"/>
            <w:shd w:val="clear" w:color="auto" w:fill="auto"/>
            <w:vAlign w:val="center"/>
          </w:tcPr>
          <w:p w14:paraId="168D7D1E" w14:textId="77777777" w:rsidR="005A0516" w:rsidRPr="006E71CB" w:rsidRDefault="0007738D" w:rsidP="006F262C">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005A0516" w:rsidRPr="006E71CB">
              <w:rPr>
                <w:rFonts w:asciiTheme="minorHAnsi" w:hAnsiTheme="minorHAnsi" w:cstheme="minorHAnsi"/>
                <w:bCs/>
                <w:sz w:val="22"/>
                <w:szCs w:val="22"/>
              </w:rPr>
              <w:t xml:space="preserve"> visits</w:t>
            </w:r>
          </w:p>
        </w:tc>
        <w:tc>
          <w:tcPr>
            <w:tcW w:w="1170" w:type="dxa"/>
            <w:shd w:val="clear" w:color="auto" w:fill="auto"/>
            <w:vAlign w:val="center"/>
          </w:tcPr>
          <w:p w14:paraId="4D05977A" w14:textId="77777777" w:rsidR="005A0516" w:rsidRPr="006E71CB" w:rsidRDefault="005A0516" w:rsidP="006F262C">
            <w:pPr>
              <w:tabs>
                <w:tab w:val="num" w:pos="360"/>
              </w:tabs>
              <w:jc w:val="center"/>
              <w:rPr>
                <w:rFonts w:asciiTheme="minorHAnsi" w:hAnsiTheme="minorHAnsi" w:cstheme="minorHAnsi"/>
                <w:bCs/>
                <w:sz w:val="22"/>
                <w:szCs w:val="22"/>
              </w:rPr>
            </w:pPr>
          </w:p>
        </w:tc>
        <w:tc>
          <w:tcPr>
            <w:tcW w:w="1530" w:type="dxa"/>
            <w:vAlign w:val="center"/>
          </w:tcPr>
          <w:p w14:paraId="6A910A45" w14:textId="77777777" w:rsidR="005A0516" w:rsidRPr="006E71CB" w:rsidRDefault="005A0516" w:rsidP="006F262C">
            <w:pPr>
              <w:tabs>
                <w:tab w:val="num" w:pos="360"/>
              </w:tabs>
              <w:jc w:val="center"/>
              <w:rPr>
                <w:rFonts w:asciiTheme="minorHAnsi" w:hAnsiTheme="minorHAnsi" w:cstheme="minorHAnsi"/>
                <w:bCs/>
                <w:sz w:val="22"/>
                <w:szCs w:val="22"/>
              </w:rPr>
            </w:pPr>
          </w:p>
        </w:tc>
      </w:tr>
      <w:tr w:rsidR="006F262C" w:rsidRPr="006E71CB" w14:paraId="4B2BCE50" w14:textId="77777777" w:rsidTr="006E71CB">
        <w:trPr>
          <w:trHeight w:val="78"/>
        </w:trPr>
        <w:tc>
          <w:tcPr>
            <w:tcW w:w="2700" w:type="dxa"/>
            <w:vMerge/>
            <w:shd w:val="clear" w:color="auto" w:fill="auto"/>
          </w:tcPr>
          <w:p w14:paraId="1D4BF9EF" w14:textId="77777777" w:rsidR="006F262C" w:rsidRPr="006E71CB" w:rsidRDefault="006F262C" w:rsidP="006F262C">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06C008E4" w14:textId="77777777" w:rsidR="006F262C" w:rsidRPr="006E71CB" w:rsidRDefault="005A0516" w:rsidP="006F262C">
            <w:pPr>
              <w:rPr>
                <w:rFonts w:asciiTheme="minorHAnsi" w:hAnsiTheme="minorHAnsi" w:cstheme="minorHAnsi"/>
                <w:sz w:val="22"/>
                <w:szCs w:val="22"/>
              </w:rPr>
            </w:pPr>
            <w:r>
              <w:rPr>
                <w:rFonts w:asciiTheme="minorHAnsi" w:hAnsiTheme="minorHAnsi" w:cstheme="minorHAnsi"/>
                <w:sz w:val="22"/>
                <w:szCs w:val="22"/>
              </w:rPr>
              <w:t>In-country travel</w:t>
            </w:r>
          </w:p>
        </w:tc>
        <w:tc>
          <w:tcPr>
            <w:tcW w:w="1530" w:type="dxa"/>
            <w:shd w:val="clear" w:color="auto" w:fill="auto"/>
            <w:vAlign w:val="center"/>
          </w:tcPr>
          <w:p w14:paraId="1021B5BF" w14:textId="77777777" w:rsidR="006F262C" w:rsidRPr="006E71CB" w:rsidRDefault="0007738D" w:rsidP="006F262C">
            <w:pPr>
              <w:tabs>
                <w:tab w:val="num" w:pos="360"/>
              </w:tabs>
              <w:jc w:val="center"/>
              <w:rPr>
                <w:rFonts w:asciiTheme="minorHAnsi" w:hAnsiTheme="minorHAnsi" w:cstheme="minorHAnsi"/>
                <w:bCs/>
                <w:sz w:val="22"/>
                <w:szCs w:val="22"/>
              </w:rPr>
            </w:pPr>
            <w:r>
              <w:rPr>
                <w:rFonts w:asciiTheme="minorHAnsi" w:hAnsiTheme="minorHAnsi" w:cstheme="minorHAnsi"/>
                <w:bCs/>
                <w:sz w:val="22"/>
                <w:szCs w:val="22"/>
              </w:rPr>
              <w:t>xx</w:t>
            </w:r>
            <w:r w:rsidR="005A0516">
              <w:rPr>
                <w:rFonts w:asciiTheme="minorHAnsi" w:hAnsiTheme="minorHAnsi" w:cstheme="minorHAnsi"/>
                <w:bCs/>
                <w:sz w:val="22"/>
                <w:szCs w:val="22"/>
              </w:rPr>
              <w:t xml:space="preserve"> visit</w:t>
            </w:r>
          </w:p>
        </w:tc>
        <w:tc>
          <w:tcPr>
            <w:tcW w:w="1170" w:type="dxa"/>
            <w:shd w:val="clear" w:color="auto" w:fill="auto"/>
            <w:vAlign w:val="center"/>
          </w:tcPr>
          <w:p w14:paraId="78462C96" w14:textId="77777777" w:rsidR="006F262C" w:rsidRPr="006E71CB" w:rsidRDefault="006F262C" w:rsidP="006F262C">
            <w:pPr>
              <w:tabs>
                <w:tab w:val="num" w:pos="360"/>
              </w:tabs>
              <w:jc w:val="center"/>
              <w:rPr>
                <w:rFonts w:asciiTheme="minorHAnsi" w:hAnsiTheme="minorHAnsi" w:cstheme="minorHAnsi"/>
                <w:bCs/>
                <w:sz w:val="22"/>
                <w:szCs w:val="22"/>
              </w:rPr>
            </w:pPr>
          </w:p>
        </w:tc>
        <w:tc>
          <w:tcPr>
            <w:tcW w:w="1530" w:type="dxa"/>
            <w:vAlign w:val="center"/>
          </w:tcPr>
          <w:p w14:paraId="37296C48" w14:textId="77777777" w:rsidR="006F262C" w:rsidRPr="006E71CB" w:rsidRDefault="006F262C" w:rsidP="006F262C">
            <w:pPr>
              <w:tabs>
                <w:tab w:val="num" w:pos="360"/>
              </w:tabs>
              <w:jc w:val="center"/>
              <w:rPr>
                <w:rFonts w:asciiTheme="minorHAnsi" w:hAnsiTheme="minorHAnsi" w:cstheme="minorHAnsi"/>
                <w:bCs/>
                <w:sz w:val="22"/>
                <w:szCs w:val="22"/>
              </w:rPr>
            </w:pPr>
          </w:p>
        </w:tc>
      </w:tr>
      <w:tr w:rsidR="006F262C" w:rsidRPr="006E71CB" w14:paraId="1DDAE3BB" w14:textId="77777777" w:rsidTr="00933928">
        <w:trPr>
          <w:trHeight w:val="242"/>
        </w:trPr>
        <w:tc>
          <w:tcPr>
            <w:tcW w:w="9090" w:type="dxa"/>
            <w:gridSpan w:val="4"/>
            <w:shd w:val="clear" w:color="auto" w:fill="auto"/>
            <w:vAlign w:val="center"/>
          </w:tcPr>
          <w:p w14:paraId="6A96A9D4" w14:textId="6AFE2B59" w:rsidR="006F262C" w:rsidRPr="006E71CB" w:rsidRDefault="006F262C" w:rsidP="00933928">
            <w:pPr>
              <w:spacing w:before="60" w:after="60"/>
              <w:jc w:val="right"/>
              <w:rPr>
                <w:rFonts w:asciiTheme="minorHAnsi" w:hAnsiTheme="minorHAnsi" w:cstheme="minorHAnsi"/>
                <w:b/>
                <w:bCs/>
                <w:i/>
                <w:sz w:val="22"/>
                <w:szCs w:val="22"/>
              </w:rPr>
            </w:pPr>
            <w:r w:rsidRPr="006E71CB">
              <w:rPr>
                <w:rFonts w:asciiTheme="minorHAnsi" w:hAnsiTheme="minorHAnsi" w:cstheme="minorHAnsi"/>
                <w:b/>
                <w:bCs/>
                <w:i/>
                <w:sz w:val="22"/>
                <w:szCs w:val="22"/>
              </w:rPr>
              <w:t>TOTAL COST FOR INCIDENTALS (</w:t>
            </w:r>
            <w:r w:rsidR="008B7819">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30FE10E5" w14:textId="77777777" w:rsidR="006F262C" w:rsidRPr="005A0516" w:rsidRDefault="006F262C" w:rsidP="00933928">
            <w:pPr>
              <w:tabs>
                <w:tab w:val="num" w:pos="360"/>
              </w:tabs>
              <w:spacing w:before="60" w:after="60"/>
              <w:ind w:left="180" w:hanging="180"/>
              <w:jc w:val="center"/>
              <w:rPr>
                <w:rFonts w:asciiTheme="minorHAnsi" w:hAnsiTheme="minorHAnsi" w:cstheme="minorHAnsi"/>
                <w:b/>
                <w:bCs/>
                <w:i/>
                <w:sz w:val="22"/>
                <w:szCs w:val="22"/>
              </w:rPr>
            </w:pPr>
          </w:p>
        </w:tc>
      </w:tr>
      <w:tr w:rsidR="006F262C" w:rsidRPr="006E71CB" w14:paraId="4574F3D9" w14:textId="77777777" w:rsidTr="006E71CB">
        <w:trPr>
          <w:trHeight w:val="59"/>
        </w:trPr>
        <w:tc>
          <w:tcPr>
            <w:tcW w:w="9090" w:type="dxa"/>
            <w:gridSpan w:val="4"/>
            <w:shd w:val="clear" w:color="auto" w:fill="auto"/>
            <w:vAlign w:val="center"/>
          </w:tcPr>
          <w:p w14:paraId="715F3BCC" w14:textId="5388D028" w:rsidR="006F262C" w:rsidRPr="006E71CB" w:rsidRDefault="006F262C" w:rsidP="006F262C">
            <w:pPr>
              <w:spacing w:before="120" w:after="120"/>
              <w:jc w:val="right"/>
              <w:rPr>
                <w:rFonts w:asciiTheme="minorHAnsi" w:hAnsiTheme="minorHAnsi" w:cstheme="minorHAnsi"/>
                <w:b/>
                <w:bCs/>
                <w:i/>
                <w:sz w:val="22"/>
                <w:szCs w:val="22"/>
              </w:rPr>
            </w:pPr>
            <w:r w:rsidRPr="006E71CB">
              <w:rPr>
                <w:rFonts w:asciiTheme="minorHAnsi" w:hAnsiTheme="minorHAnsi" w:cstheme="minorHAnsi"/>
                <w:b/>
                <w:bCs/>
                <w:i/>
                <w:sz w:val="22"/>
                <w:szCs w:val="22"/>
              </w:rPr>
              <w:t>GRAND TOTAL (</w:t>
            </w:r>
            <w:r w:rsidR="008B7819">
              <w:rPr>
                <w:rFonts w:asciiTheme="minorHAnsi" w:hAnsiTheme="minorHAnsi" w:cstheme="minorHAnsi"/>
                <w:b/>
                <w:bCs/>
                <w:i/>
                <w:sz w:val="22"/>
                <w:szCs w:val="22"/>
              </w:rPr>
              <w:t>TRY</w:t>
            </w:r>
            <w:r w:rsidRPr="006E71CB">
              <w:rPr>
                <w:rFonts w:asciiTheme="minorHAnsi" w:hAnsiTheme="minorHAnsi" w:cstheme="minorHAnsi"/>
                <w:b/>
                <w:bCs/>
                <w:i/>
                <w:sz w:val="22"/>
                <w:szCs w:val="22"/>
              </w:rPr>
              <w:t>):</w:t>
            </w:r>
          </w:p>
        </w:tc>
        <w:tc>
          <w:tcPr>
            <w:tcW w:w="1530" w:type="dxa"/>
            <w:shd w:val="clear" w:color="auto" w:fill="auto"/>
            <w:vAlign w:val="center"/>
          </w:tcPr>
          <w:p w14:paraId="6D85EA28" w14:textId="77777777" w:rsidR="006F262C" w:rsidRPr="005A0516" w:rsidRDefault="006F262C" w:rsidP="006F262C">
            <w:pPr>
              <w:tabs>
                <w:tab w:val="num" w:pos="360"/>
              </w:tabs>
              <w:ind w:left="180" w:hanging="180"/>
              <w:jc w:val="center"/>
              <w:rPr>
                <w:rFonts w:asciiTheme="minorHAnsi" w:hAnsiTheme="minorHAnsi" w:cstheme="minorHAnsi"/>
                <w:b/>
                <w:bCs/>
                <w:i/>
                <w:sz w:val="22"/>
                <w:szCs w:val="22"/>
              </w:rPr>
            </w:pPr>
          </w:p>
        </w:tc>
      </w:tr>
    </w:tbl>
    <w:p w14:paraId="32BB944A" w14:textId="77777777" w:rsidR="00016AB4" w:rsidRPr="006E71CB" w:rsidRDefault="00016AB4"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2607BB" w14:paraId="3BFDA64A" w14:textId="77777777" w:rsidTr="0007738D">
        <w:trPr>
          <w:trHeight w:val="224"/>
        </w:trPr>
        <w:tc>
          <w:tcPr>
            <w:tcW w:w="10619" w:type="dxa"/>
            <w:vAlign w:val="bottom"/>
          </w:tcPr>
          <w:p w14:paraId="6134A728" w14:textId="77777777" w:rsidR="00E172AA" w:rsidRPr="002607BB" w:rsidRDefault="00E172AA" w:rsidP="00E172AA">
            <w:pPr>
              <w:jc w:val="center"/>
              <w:rPr>
                <w:rFonts w:asciiTheme="minorHAnsi" w:hAnsiTheme="minorHAnsi" w:cstheme="minorHAnsi"/>
                <w:b/>
                <w:bCs/>
                <w:sz w:val="22"/>
                <w:szCs w:val="22"/>
              </w:rPr>
            </w:pPr>
            <w:r w:rsidRPr="002607BB">
              <w:rPr>
                <w:rFonts w:asciiTheme="minorHAnsi" w:hAnsiTheme="minorHAnsi" w:cstheme="minorHAnsi"/>
                <w:b/>
                <w:bCs/>
                <w:sz w:val="22"/>
                <w:szCs w:val="22"/>
              </w:rPr>
              <w:t>NOTES</w:t>
            </w:r>
          </w:p>
        </w:tc>
      </w:tr>
      <w:tr w:rsidR="002607BB" w:rsidRPr="002607BB" w14:paraId="2E4FD236" w14:textId="77777777" w:rsidTr="0007738D">
        <w:trPr>
          <w:trHeight w:val="872"/>
        </w:trPr>
        <w:tc>
          <w:tcPr>
            <w:tcW w:w="10619" w:type="dxa"/>
          </w:tcPr>
          <w:p w14:paraId="0CE128EC" w14:textId="77777777" w:rsidR="0007738D" w:rsidRDefault="0007738D" w:rsidP="0007738D">
            <w:pPr>
              <w:rPr>
                <w:rFonts w:asciiTheme="minorHAnsi" w:hAnsiTheme="minorHAnsi" w:cstheme="minorHAnsi"/>
                <w:b/>
                <w:sz w:val="22"/>
                <w:szCs w:val="22"/>
              </w:rPr>
            </w:pPr>
            <w:r w:rsidRPr="002607BB">
              <w:rPr>
                <w:rFonts w:asciiTheme="minorHAnsi" w:hAnsiTheme="minorHAnsi" w:cstheme="minorHAnsi"/>
                <w:b/>
                <w:sz w:val="22"/>
                <w:szCs w:val="22"/>
              </w:rPr>
              <w:t>Travel, accommodation and visa</w:t>
            </w:r>
          </w:p>
          <w:p w14:paraId="34EB9684"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For all travel costs, economy class tickets shall be reimbursed.</w:t>
            </w:r>
          </w:p>
          <w:p w14:paraId="4CFA02F2" w14:textId="77777777" w:rsidR="002607BB" w:rsidRPr="002607BB" w:rsidRDefault="002607BB" w:rsidP="0007738D">
            <w:pPr>
              <w:pStyle w:val="ListParagraph"/>
              <w:numPr>
                <w:ilvl w:val="0"/>
                <w:numId w:val="39"/>
              </w:numPr>
              <w:ind w:left="165" w:hanging="180"/>
              <w:rPr>
                <w:rFonts w:asciiTheme="minorHAnsi" w:hAnsiTheme="minorHAnsi" w:cstheme="minorHAnsi"/>
                <w:i/>
                <w:sz w:val="22"/>
                <w:szCs w:val="22"/>
              </w:rPr>
            </w:pPr>
            <w:r w:rsidRPr="002607BB">
              <w:rPr>
                <w:rFonts w:asciiTheme="minorHAnsi" w:hAnsiTheme="minorHAnsi" w:cstheme="minorHAnsi"/>
                <w:i/>
                <w:sz w:val="22"/>
                <w:szCs w:val="22"/>
              </w:rPr>
              <w:t>Consultants and individual contractors are responsible for assuming costs for obtaining visas and travel insurance.</w:t>
            </w:r>
          </w:p>
        </w:tc>
      </w:tr>
      <w:tr w:rsidR="002607BB" w:rsidRPr="002607BB" w14:paraId="0272D481" w14:textId="77777777" w:rsidTr="0007738D">
        <w:trPr>
          <w:trHeight w:val="199"/>
        </w:trPr>
        <w:tc>
          <w:tcPr>
            <w:tcW w:w="10619" w:type="dxa"/>
            <w:vAlign w:val="bottom"/>
          </w:tcPr>
          <w:p w14:paraId="4740225B" w14:textId="77777777" w:rsidR="002607BB" w:rsidRPr="002607BB" w:rsidRDefault="002607BB" w:rsidP="002607BB">
            <w:pPr>
              <w:rPr>
                <w:rFonts w:asciiTheme="minorHAnsi" w:hAnsiTheme="minorHAnsi" w:cstheme="minorHAnsi"/>
                <w:sz w:val="22"/>
                <w:szCs w:val="22"/>
              </w:rPr>
            </w:pPr>
            <w:r w:rsidRPr="002607BB">
              <w:rPr>
                <w:rFonts w:asciiTheme="minorHAnsi" w:hAnsiTheme="minorHAnsi" w:cstheme="minorHAnsi"/>
                <w:b/>
                <w:sz w:val="22"/>
                <w:szCs w:val="22"/>
                <w:u w:val="single"/>
              </w:rPr>
              <w:t>*Provision for incidental expenses:</w:t>
            </w:r>
          </w:p>
        </w:tc>
      </w:tr>
      <w:tr w:rsidR="002607BB" w:rsidRPr="002607BB" w14:paraId="11B1FE1D" w14:textId="77777777" w:rsidTr="0007738D">
        <w:trPr>
          <w:trHeight w:val="199"/>
        </w:trPr>
        <w:tc>
          <w:tcPr>
            <w:tcW w:w="10619" w:type="dxa"/>
            <w:vAlign w:val="bottom"/>
          </w:tcPr>
          <w:p w14:paraId="0A4F0B5E"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expenditures incurred in the course of the contract as required by the Terms of Reference is to be invoiced </w:t>
            </w:r>
            <w:r w:rsidRPr="002607BB">
              <w:rPr>
                <w:rFonts w:asciiTheme="minorHAnsi" w:hAnsiTheme="minorHAnsi" w:cstheme="minorHAnsi"/>
                <w:i/>
                <w:sz w:val="22"/>
                <w:szCs w:val="22"/>
              </w:rPr>
              <w:t>on the basis of actual cost together with the supporting documents</w:t>
            </w:r>
            <w:r w:rsidRPr="006E71CB">
              <w:rPr>
                <w:rFonts w:asciiTheme="minorHAnsi" w:hAnsiTheme="minorHAnsi" w:cstheme="minorHAnsi"/>
                <w:i/>
                <w:sz w:val="22"/>
                <w:szCs w:val="22"/>
              </w:rPr>
              <w:t>.</w:t>
            </w:r>
          </w:p>
          <w:p w14:paraId="1573D8F7"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Any cost related to the payment of an incidental expenditure is included, such as bank charges.</w:t>
            </w:r>
          </w:p>
          <w:p w14:paraId="18572E9A" w14:textId="77777777" w:rsidR="002607BB" w:rsidRPr="006E71C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t xml:space="preserve">All incidental expenditure details should be provided separately, </w:t>
            </w:r>
          </w:p>
          <w:p w14:paraId="63A37AFC" w14:textId="77777777" w:rsidR="002607BB" w:rsidRPr="002607BB" w:rsidRDefault="002607BB" w:rsidP="002607BB">
            <w:pPr>
              <w:pStyle w:val="ListParagraph"/>
              <w:numPr>
                <w:ilvl w:val="0"/>
                <w:numId w:val="39"/>
              </w:numPr>
              <w:ind w:left="165" w:hanging="180"/>
              <w:rPr>
                <w:rFonts w:asciiTheme="minorHAnsi" w:hAnsiTheme="minorHAnsi" w:cstheme="minorHAnsi"/>
                <w:i/>
                <w:sz w:val="22"/>
                <w:szCs w:val="22"/>
              </w:rPr>
            </w:pPr>
            <w:r w:rsidRPr="006E71CB">
              <w:rPr>
                <w:rFonts w:asciiTheme="minorHAnsi" w:hAnsiTheme="minorHAnsi" w:cstheme="minorHAnsi"/>
                <w:i/>
                <w:sz w:val="22"/>
                <w:szCs w:val="22"/>
              </w:rPr>
              <w:lastRenderedPageBreak/>
              <w:t xml:space="preserve">Travel, accommodation, other expenses will be reimbursed on the basis of the actual costs and upon receipt of </w:t>
            </w:r>
            <w:r w:rsidRPr="002607BB">
              <w:rPr>
                <w:rFonts w:asciiTheme="minorHAnsi" w:hAnsiTheme="minorHAnsi" w:cstheme="minorHAnsi"/>
                <w:i/>
                <w:sz w:val="22"/>
                <w:szCs w:val="22"/>
              </w:rPr>
              <w:t>the original invoice and relevant supporting documents</w:t>
            </w:r>
            <w:r w:rsidRPr="006E71CB">
              <w:rPr>
                <w:rFonts w:asciiTheme="minorHAnsi" w:hAnsiTheme="minorHAnsi" w:cstheme="minorHAnsi"/>
                <w:i/>
                <w:sz w:val="22"/>
                <w:szCs w:val="22"/>
              </w:rPr>
              <w:t>. Please note that UNICEF will only reimburse the travel expenses of economy class tickets and accommodation expenses as long as they do not surpass the UN Daily Subsistence Allowance rate effective for that specific month.</w:t>
            </w:r>
          </w:p>
        </w:tc>
      </w:tr>
    </w:tbl>
    <w:p w14:paraId="05D66C7D" w14:textId="77777777" w:rsidR="008B7819" w:rsidRPr="006E71CB" w:rsidRDefault="008B7819" w:rsidP="000E3A95">
      <w:pPr>
        <w:jc w:val="both"/>
        <w:rPr>
          <w:rFonts w:asciiTheme="minorHAnsi" w:hAnsiTheme="minorHAnsi" w:cstheme="minorHAnsi"/>
          <w:b/>
          <w:i/>
          <w:sz w:val="24"/>
          <w:szCs w:val="22"/>
          <w:u w:val="single"/>
        </w:rPr>
      </w:pPr>
    </w:p>
    <w:sectPr w:rsidR="008B7819" w:rsidRPr="006E71CB" w:rsidSect="009263B9">
      <w:footerReference w:type="default" r:id="rId12"/>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29DE" w14:textId="77777777" w:rsidR="00A17871" w:rsidRDefault="00A17871" w:rsidP="00545FAA">
      <w:r>
        <w:separator/>
      </w:r>
    </w:p>
  </w:endnote>
  <w:endnote w:type="continuationSeparator" w:id="0">
    <w:p w14:paraId="7FDB20A2" w14:textId="77777777" w:rsidR="00A17871" w:rsidRDefault="00A17871"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4641" w14:textId="77777777" w:rsidR="00545FAA" w:rsidRDefault="00545FAA">
    <w:pPr>
      <w:pStyle w:val="Footer"/>
    </w:pPr>
  </w:p>
  <w:p w14:paraId="6158FABC"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F74F" w14:textId="77777777" w:rsidR="00A17871" w:rsidRDefault="00A17871" w:rsidP="00545FAA">
      <w:r>
        <w:separator/>
      </w:r>
    </w:p>
  </w:footnote>
  <w:footnote w:type="continuationSeparator" w:id="0">
    <w:p w14:paraId="39F75296" w14:textId="77777777" w:rsidR="00A17871" w:rsidRDefault="00A17871"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5"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DC6C43"/>
    <w:multiLevelType w:val="hybridMultilevel"/>
    <w:tmpl w:val="621EA7C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19"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0"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31"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37"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38"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010103">
    <w:abstractNumId w:val="36"/>
  </w:num>
  <w:num w:numId="2" w16cid:durableId="169414456">
    <w:abstractNumId w:val="30"/>
  </w:num>
  <w:num w:numId="3" w16cid:durableId="1091315425">
    <w:abstractNumId w:val="18"/>
  </w:num>
  <w:num w:numId="4" w16cid:durableId="1041171899">
    <w:abstractNumId w:val="4"/>
  </w:num>
  <w:num w:numId="5" w16cid:durableId="1978677872">
    <w:abstractNumId w:val="37"/>
  </w:num>
  <w:num w:numId="6" w16cid:durableId="1038970939">
    <w:abstractNumId w:val="31"/>
  </w:num>
  <w:num w:numId="7" w16cid:durableId="405348221">
    <w:abstractNumId w:val="9"/>
  </w:num>
  <w:num w:numId="8" w16cid:durableId="1927228424">
    <w:abstractNumId w:val="3"/>
  </w:num>
  <w:num w:numId="9" w16cid:durableId="50009100">
    <w:abstractNumId w:val="14"/>
  </w:num>
  <w:num w:numId="10" w16cid:durableId="282157180">
    <w:abstractNumId w:val="1"/>
  </w:num>
  <w:num w:numId="11" w16cid:durableId="1491679093">
    <w:abstractNumId w:val="13"/>
  </w:num>
  <w:num w:numId="12" w16cid:durableId="175925476">
    <w:abstractNumId w:val="5"/>
  </w:num>
  <w:num w:numId="13" w16cid:durableId="1067417179">
    <w:abstractNumId w:val="11"/>
  </w:num>
  <w:num w:numId="14" w16cid:durableId="1061293159">
    <w:abstractNumId w:val="7"/>
  </w:num>
  <w:num w:numId="15" w16cid:durableId="1175874770">
    <w:abstractNumId w:val="8"/>
  </w:num>
  <w:num w:numId="16" w16cid:durableId="285308247">
    <w:abstractNumId w:val="24"/>
  </w:num>
  <w:num w:numId="17" w16cid:durableId="1125732100">
    <w:abstractNumId w:val="23"/>
  </w:num>
  <w:num w:numId="18" w16cid:durableId="1794518261">
    <w:abstractNumId w:val="19"/>
  </w:num>
  <w:num w:numId="19" w16cid:durableId="1558589405">
    <w:abstractNumId w:val="28"/>
  </w:num>
  <w:num w:numId="20" w16cid:durableId="956376859">
    <w:abstractNumId w:val="6"/>
  </w:num>
  <w:num w:numId="21" w16cid:durableId="493030264">
    <w:abstractNumId w:val="25"/>
  </w:num>
  <w:num w:numId="22" w16cid:durableId="1368720081">
    <w:abstractNumId w:val="2"/>
  </w:num>
  <w:num w:numId="23" w16cid:durableId="65343429">
    <w:abstractNumId w:val="20"/>
  </w:num>
  <w:num w:numId="24" w16cid:durableId="2046522469">
    <w:abstractNumId w:val="35"/>
  </w:num>
  <w:num w:numId="25" w16cid:durableId="1905528110">
    <w:abstractNumId w:val="29"/>
  </w:num>
  <w:num w:numId="26" w16cid:durableId="1363171509">
    <w:abstractNumId w:val="27"/>
  </w:num>
  <w:num w:numId="27" w16cid:durableId="1602108896">
    <w:abstractNumId w:val="22"/>
  </w:num>
  <w:num w:numId="28" w16cid:durableId="53159993">
    <w:abstractNumId w:val="12"/>
  </w:num>
  <w:num w:numId="29" w16cid:durableId="1653946632">
    <w:abstractNumId w:val="26"/>
  </w:num>
  <w:num w:numId="30" w16cid:durableId="1236358972">
    <w:abstractNumId w:val="0"/>
  </w:num>
  <w:num w:numId="31" w16cid:durableId="735321626">
    <w:abstractNumId w:val="39"/>
  </w:num>
  <w:num w:numId="32" w16cid:durableId="1998225135">
    <w:abstractNumId w:val="33"/>
  </w:num>
  <w:num w:numId="33" w16cid:durableId="1210527971">
    <w:abstractNumId w:val="15"/>
  </w:num>
  <w:num w:numId="34" w16cid:durableId="1500775455">
    <w:abstractNumId w:val="16"/>
  </w:num>
  <w:num w:numId="35" w16cid:durableId="2091853296">
    <w:abstractNumId w:val="34"/>
  </w:num>
  <w:num w:numId="36" w16cid:durableId="1927038007">
    <w:abstractNumId w:val="21"/>
  </w:num>
  <w:num w:numId="37" w16cid:durableId="1476876076">
    <w:abstractNumId w:val="17"/>
  </w:num>
  <w:num w:numId="38" w16cid:durableId="376273115">
    <w:abstractNumId w:val="32"/>
  </w:num>
  <w:num w:numId="39" w16cid:durableId="806555237">
    <w:abstractNumId w:val="38"/>
  </w:num>
  <w:num w:numId="40" w16cid:durableId="4890587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in Yalcintas Deli">
    <w15:presenceInfo w15:providerId="AD" w15:userId="S::syalcintas@unicef.org::b88dfe1b-0a5f-45bf-9bc9-53570c1fb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209C6"/>
    <w:rsid w:val="000271B0"/>
    <w:rsid w:val="00030533"/>
    <w:rsid w:val="00032141"/>
    <w:rsid w:val="00041CA1"/>
    <w:rsid w:val="000421C6"/>
    <w:rsid w:val="00044C20"/>
    <w:rsid w:val="00054438"/>
    <w:rsid w:val="000552A9"/>
    <w:rsid w:val="00057C7C"/>
    <w:rsid w:val="0007738D"/>
    <w:rsid w:val="00082F26"/>
    <w:rsid w:val="000832AE"/>
    <w:rsid w:val="000851D8"/>
    <w:rsid w:val="00091D9F"/>
    <w:rsid w:val="000C0341"/>
    <w:rsid w:val="000D39E5"/>
    <w:rsid w:val="000E3A95"/>
    <w:rsid w:val="000E405B"/>
    <w:rsid w:val="000E58D7"/>
    <w:rsid w:val="000E7447"/>
    <w:rsid w:val="000F7AE6"/>
    <w:rsid w:val="001142CC"/>
    <w:rsid w:val="00126636"/>
    <w:rsid w:val="00143416"/>
    <w:rsid w:val="00144EF3"/>
    <w:rsid w:val="00152E45"/>
    <w:rsid w:val="00166B61"/>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61D91"/>
    <w:rsid w:val="00271FC6"/>
    <w:rsid w:val="002800AD"/>
    <w:rsid w:val="002860AB"/>
    <w:rsid w:val="0029017E"/>
    <w:rsid w:val="0029193D"/>
    <w:rsid w:val="002B7413"/>
    <w:rsid w:val="002B75B3"/>
    <w:rsid w:val="002C433E"/>
    <w:rsid w:val="002D5C9A"/>
    <w:rsid w:val="002E61B8"/>
    <w:rsid w:val="003017B4"/>
    <w:rsid w:val="00302B73"/>
    <w:rsid w:val="00307CB9"/>
    <w:rsid w:val="00320F04"/>
    <w:rsid w:val="00322C03"/>
    <w:rsid w:val="00342849"/>
    <w:rsid w:val="00346D3A"/>
    <w:rsid w:val="00360881"/>
    <w:rsid w:val="003669C1"/>
    <w:rsid w:val="003730E9"/>
    <w:rsid w:val="003832EF"/>
    <w:rsid w:val="00391D6B"/>
    <w:rsid w:val="00393B3E"/>
    <w:rsid w:val="003974A0"/>
    <w:rsid w:val="003A7E8A"/>
    <w:rsid w:val="003B6A60"/>
    <w:rsid w:val="003C09C9"/>
    <w:rsid w:val="003C68BF"/>
    <w:rsid w:val="003C7893"/>
    <w:rsid w:val="003D341B"/>
    <w:rsid w:val="003E4488"/>
    <w:rsid w:val="003F3261"/>
    <w:rsid w:val="00411152"/>
    <w:rsid w:val="00422F44"/>
    <w:rsid w:val="00431964"/>
    <w:rsid w:val="004455AB"/>
    <w:rsid w:val="00460D8A"/>
    <w:rsid w:val="00467E26"/>
    <w:rsid w:val="0047558B"/>
    <w:rsid w:val="00477DEF"/>
    <w:rsid w:val="00492B67"/>
    <w:rsid w:val="0049654B"/>
    <w:rsid w:val="004A7501"/>
    <w:rsid w:val="004C1B19"/>
    <w:rsid w:val="004F354E"/>
    <w:rsid w:val="004F643D"/>
    <w:rsid w:val="005003B4"/>
    <w:rsid w:val="00522BD5"/>
    <w:rsid w:val="00524646"/>
    <w:rsid w:val="0053475B"/>
    <w:rsid w:val="0054139A"/>
    <w:rsid w:val="00545FAA"/>
    <w:rsid w:val="00547D94"/>
    <w:rsid w:val="00560063"/>
    <w:rsid w:val="00560A9F"/>
    <w:rsid w:val="00565D98"/>
    <w:rsid w:val="00573630"/>
    <w:rsid w:val="00575CE4"/>
    <w:rsid w:val="00594E3D"/>
    <w:rsid w:val="005A0516"/>
    <w:rsid w:val="005B2870"/>
    <w:rsid w:val="005B66AC"/>
    <w:rsid w:val="005C4B0E"/>
    <w:rsid w:val="005C7538"/>
    <w:rsid w:val="005D0B6F"/>
    <w:rsid w:val="005D5C6B"/>
    <w:rsid w:val="005E121B"/>
    <w:rsid w:val="00617B7D"/>
    <w:rsid w:val="00617CC6"/>
    <w:rsid w:val="00622F0D"/>
    <w:rsid w:val="00660DF6"/>
    <w:rsid w:val="00666439"/>
    <w:rsid w:val="006677F0"/>
    <w:rsid w:val="00682B88"/>
    <w:rsid w:val="006B519B"/>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708EB"/>
    <w:rsid w:val="00774228"/>
    <w:rsid w:val="0079264D"/>
    <w:rsid w:val="007A3EC4"/>
    <w:rsid w:val="007C346B"/>
    <w:rsid w:val="007C5C84"/>
    <w:rsid w:val="007C7175"/>
    <w:rsid w:val="007D0409"/>
    <w:rsid w:val="007D27DD"/>
    <w:rsid w:val="007D5B94"/>
    <w:rsid w:val="007E6DD4"/>
    <w:rsid w:val="008244FC"/>
    <w:rsid w:val="00834356"/>
    <w:rsid w:val="0084580E"/>
    <w:rsid w:val="00846FBB"/>
    <w:rsid w:val="00850F62"/>
    <w:rsid w:val="00857580"/>
    <w:rsid w:val="00863E98"/>
    <w:rsid w:val="00864CC8"/>
    <w:rsid w:val="0088024F"/>
    <w:rsid w:val="00892EF1"/>
    <w:rsid w:val="008A0693"/>
    <w:rsid w:val="008B5DFC"/>
    <w:rsid w:val="008B6372"/>
    <w:rsid w:val="008B6B31"/>
    <w:rsid w:val="008B7819"/>
    <w:rsid w:val="008C0D14"/>
    <w:rsid w:val="008C242D"/>
    <w:rsid w:val="008C7987"/>
    <w:rsid w:val="008D246E"/>
    <w:rsid w:val="008E2BF4"/>
    <w:rsid w:val="00904480"/>
    <w:rsid w:val="00904CE7"/>
    <w:rsid w:val="0092033B"/>
    <w:rsid w:val="00924213"/>
    <w:rsid w:val="009263B9"/>
    <w:rsid w:val="00933928"/>
    <w:rsid w:val="00990A67"/>
    <w:rsid w:val="0099263C"/>
    <w:rsid w:val="009B3571"/>
    <w:rsid w:val="009B5F4E"/>
    <w:rsid w:val="009B6E37"/>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35838"/>
    <w:rsid w:val="00A475EB"/>
    <w:rsid w:val="00A57C4A"/>
    <w:rsid w:val="00A62FEA"/>
    <w:rsid w:val="00A705D8"/>
    <w:rsid w:val="00A763EF"/>
    <w:rsid w:val="00A776EA"/>
    <w:rsid w:val="00A87F0B"/>
    <w:rsid w:val="00AB25F2"/>
    <w:rsid w:val="00AB7417"/>
    <w:rsid w:val="00AD0DC9"/>
    <w:rsid w:val="00AD63E1"/>
    <w:rsid w:val="00AD71FA"/>
    <w:rsid w:val="00AF4A5A"/>
    <w:rsid w:val="00B04F48"/>
    <w:rsid w:val="00B11CC6"/>
    <w:rsid w:val="00B123AC"/>
    <w:rsid w:val="00B1247D"/>
    <w:rsid w:val="00B27BCC"/>
    <w:rsid w:val="00B34EFE"/>
    <w:rsid w:val="00B34FB8"/>
    <w:rsid w:val="00B35558"/>
    <w:rsid w:val="00B520A3"/>
    <w:rsid w:val="00B65235"/>
    <w:rsid w:val="00B706F1"/>
    <w:rsid w:val="00B73E53"/>
    <w:rsid w:val="00B745A2"/>
    <w:rsid w:val="00B74BB5"/>
    <w:rsid w:val="00B75CCD"/>
    <w:rsid w:val="00B76B19"/>
    <w:rsid w:val="00B9596C"/>
    <w:rsid w:val="00BC2192"/>
    <w:rsid w:val="00BC7FAD"/>
    <w:rsid w:val="00BE39A9"/>
    <w:rsid w:val="00BF1477"/>
    <w:rsid w:val="00C004C7"/>
    <w:rsid w:val="00C05A4D"/>
    <w:rsid w:val="00C1667C"/>
    <w:rsid w:val="00C247EB"/>
    <w:rsid w:val="00C25170"/>
    <w:rsid w:val="00C36877"/>
    <w:rsid w:val="00C440A8"/>
    <w:rsid w:val="00C461B4"/>
    <w:rsid w:val="00C470A1"/>
    <w:rsid w:val="00C6286C"/>
    <w:rsid w:val="00C747F0"/>
    <w:rsid w:val="00C83207"/>
    <w:rsid w:val="00C858AE"/>
    <w:rsid w:val="00C91662"/>
    <w:rsid w:val="00C91D0E"/>
    <w:rsid w:val="00CA075A"/>
    <w:rsid w:val="00CA2E35"/>
    <w:rsid w:val="00CA47C5"/>
    <w:rsid w:val="00CC77EE"/>
    <w:rsid w:val="00CF2198"/>
    <w:rsid w:val="00D01350"/>
    <w:rsid w:val="00D040FB"/>
    <w:rsid w:val="00D11853"/>
    <w:rsid w:val="00D1793D"/>
    <w:rsid w:val="00D30D86"/>
    <w:rsid w:val="00D57F2A"/>
    <w:rsid w:val="00D642D2"/>
    <w:rsid w:val="00D8036C"/>
    <w:rsid w:val="00D90C4C"/>
    <w:rsid w:val="00D92F13"/>
    <w:rsid w:val="00D9537E"/>
    <w:rsid w:val="00DB3897"/>
    <w:rsid w:val="00DC5EE0"/>
    <w:rsid w:val="00DD0F20"/>
    <w:rsid w:val="00DD5A5A"/>
    <w:rsid w:val="00DD7E64"/>
    <w:rsid w:val="00DD7F19"/>
    <w:rsid w:val="00DE5B5A"/>
    <w:rsid w:val="00E0465F"/>
    <w:rsid w:val="00E11C37"/>
    <w:rsid w:val="00E12264"/>
    <w:rsid w:val="00E1549E"/>
    <w:rsid w:val="00E172AA"/>
    <w:rsid w:val="00E229E6"/>
    <w:rsid w:val="00E25656"/>
    <w:rsid w:val="00E27C0D"/>
    <w:rsid w:val="00E37123"/>
    <w:rsid w:val="00E4019C"/>
    <w:rsid w:val="00E45B63"/>
    <w:rsid w:val="00E55198"/>
    <w:rsid w:val="00E84061"/>
    <w:rsid w:val="00E858AA"/>
    <w:rsid w:val="00E95928"/>
    <w:rsid w:val="00EA4748"/>
    <w:rsid w:val="00EC5953"/>
    <w:rsid w:val="00ED156C"/>
    <w:rsid w:val="00ED1C02"/>
    <w:rsid w:val="00EE1D73"/>
    <w:rsid w:val="00EE3882"/>
    <w:rsid w:val="00EF008C"/>
    <w:rsid w:val="00F00902"/>
    <w:rsid w:val="00F11685"/>
    <w:rsid w:val="00F21E81"/>
    <w:rsid w:val="00F25EAA"/>
    <w:rsid w:val="00F40B7A"/>
    <w:rsid w:val="00F50893"/>
    <w:rsid w:val="00F544F6"/>
    <w:rsid w:val="00F640C0"/>
    <w:rsid w:val="00F66F12"/>
    <w:rsid w:val="00F81AF8"/>
    <w:rsid w:val="00F91A80"/>
    <w:rsid w:val="00F94784"/>
    <w:rsid w:val="00FA2BB9"/>
    <w:rsid w:val="00FA3CBF"/>
    <w:rsid w:val="00FC1C7F"/>
    <w:rsid w:val="00FC3E9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C5BA8"/>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uiPriority w:val="22"/>
    <w:qFormat/>
    <w:rsid w:val="00E25656"/>
    <w:rPr>
      <w:b/>
      <w:bCs/>
    </w:rPr>
  </w:style>
  <w:style w:type="paragraph" w:styleId="ListParagraph">
    <w:name w:val="List Paragraph"/>
    <w:aliases w:val="List Paragraph (numbered (a)),List Paragraph1,WB Para,Lapis Bulleted List,Dot pt,F5 List Paragraph,No Spacing1,List Paragraph Char Char Char,Indicator Text,Numbered Para 1,Bullet 1,List Paragraph12,Bullet Points,MAIN CONTENT,List 100s"/>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5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List Paragraph1 Char,WB Para Char,Lapis Bulleted List Char,Dot pt Char,F5 List Paragraph Char,No Spacing1 Char,List Paragraph Char Char Char Char,Indicator Text Char,Numbered Para 1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character" w:styleId="CommentReference">
    <w:name w:val="annotation reference"/>
    <w:basedOn w:val="DefaultParagraphFont"/>
    <w:uiPriority w:val="99"/>
    <w:semiHidden/>
    <w:unhideWhenUsed/>
    <w:rsid w:val="00D8036C"/>
    <w:rPr>
      <w:sz w:val="16"/>
      <w:szCs w:val="16"/>
    </w:rPr>
  </w:style>
  <w:style w:type="paragraph" w:styleId="CommentText">
    <w:name w:val="annotation text"/>
    <w:basedOn w:val="Normal"/>
    <w:link w:val="CommentTextChar"/>
    <w:uiPriority w:val="99"/>
    <w:unhideWhenUsed/>
    <w:rsid w:val="00D8036C"/>
    <w:pPr>
      <w:widowControl w:val="0"/>
    </w:pPr>
    <w:rPr>
      <w:rFonts w:cs="Times New Roman"/>
      <w:snapToGrid w:val="0"/>
      <w:lang w:val="en-US"/>
    </w:rPr>
  </w:style>
  <w:style w:type="character" w:customStyle="1" w:styleId="CommentTextChar">
    <w:name w:val="Comment Text Char"/>
    <w:basedOn w:val="DefaultParagraphFont"/>
    <w:link w:val="CommentText"/>
    <w:uiPriority w:val="99"/>
    <w:rsid w:val="00D8036C"/>
    <w:rPr>
      <w:rFonts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36047183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lcf76f155ced4ddcb4097134ff3c332f xmlns="6b5ac66d-02e3-4fb1-8ede-c58f60e7a77b">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86c7fd84-5cc3-4a3c-ba15-cf5ce3841bfe">
      <Terms xmlns="http://schemas.microsoft.com/office/infopath/2007/PartnerControls"/>
    </TaxKeywordTaxHTField>
    <SemaphoreItemMetadata xmlns="86c7fd84-5cc3-4a3c-ba15-cf5ce3841bfe" xsi:nil="true"/>
    <WrittenBy xmlns="ca283e0b-db31-4043-a2ef-b80661bf084a">
      <UserInfo>
        <DisplayName/>
        <AccountId xsi:nil="true"/>
        <AccountType/>
      </UserInfo>
    </WrittenBy>
    <_dlc_DocId xmlns="86c7fd84-5cc3-4a3c-ba15-cf5ce3841bfe">CX5ZY4AWWAXR-1399306769-11945</_dlc_DocId>
    <_dlc_DocIdUrl xmlns="86c7fd84-5cc3-4a3c-ba15-cf5ce3841bfe">
      <Url>https://unicef.sharepoint.com/teams/TUR-ProtectionConf/_layouts/15/DocIdRedir.aspx?ID=CX5ZY4AWWAXR-1399306769-11945</Url>
      <Description>CX5ZY4AWWAXR-1399306769-11945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6F677453D3582449F34D60668CDE820" ma:contentTypeVersion="38" ma:contentTypeDescription="" ma:contentTypeScope="" ma:versionID="82381a37e8ee136212ccdbee9f023a43">
  <xsd:schema xmlns:xsd="http://www.w3.org/2001/XMLSchema" xmlns:xs="http://www.w3.org/2001/XMLSchema" xmlns:p="http://schemas.microsoft.com/office/2006/metadata/properties" xmlns:ns1="http://schemas.microsoft.com/sharepoint/v3" xmlns:ns2="ca283e0b-db31-4043-a2ef-b80661bf084a" xmlns:ns3="http://schemas.microsoft.com/sharepoint.v3" xmlns:ns4="86c7fd84-5cc3-4a3c-ba15-cf5ce3841bfe" xmlns:ns5="6b5ac66d-02e3-4fb1-8ede-c58f60e7a77b" xmlns:ns6="http://schemas.microsoft.com/sharepoint/v4" targetNamespace="http://schemas.microsoft.com/office/2006/metadata/properties" ma:root="true" ma:fieldsID="605d287d86b22e7ecc8ff42fe18fa48c" ns1:_="" ns2:_="" ns3:_="" ns4:_="" ns5:_="" ns6:_="">
    <xsd:import namespace="http://schemas.microsoft.com/sharepoint/v3"/>
    <xsd:import namespace="ca283e0b-db31-4043-a2ef-b80661bf084a"/>
    <xsd:import namespace="http://schemas.microsoft.com/sharepoint.v3"/>
    <xsd:import namespace="86c7fd84-5cc3-4a3c-ba15-cf5ce3841bfe"/>
    <xsd:import namespace="6b5ac66d-02e3-4fb1-8ede-c58f60e7a77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abf0eea-7680-4dbe-9ff9-0f3f1d1ec26d}" ma:internalName="TaxCatchAllLabel" ma:readOnly="true" ma:showField="CatchAllDataLabel"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abf0eea-7680-4dbe-9ff9-0f3f1d1ec26d}" ma:internalName="TaxCatchAll" ma:showField="CatchAllData" ma:web="86c7fd84-5cc3-4a3c-ba15-cf5ce3841bf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7fd84-5cc3-4a3c-ba15-cf5ce3841bfe"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ac66d-02e3-4fb1-8ede-c58f60e7a77b"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4f9f8583-16c6-4925-a094-99613de8cbfa"/>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4.xml><?xml version="1.0" encoding="utf-8"?>
<ds:datastoreItem xmlns:ds="http://schemas.openxmlformats.org/officeDocument/2006/customXml" ds:itemID="{3B239642-65F3-4E1C-AB88-3CF2B208FC7C}"/>
</file>

<file path=customXml/itemProps5.xml><?xml version="1.0" encoding="utf-8"?>
<ds:datastoreItem xmlns:ds="http://schemas.openxmlformats.org/officeDocument/2006/customXml" ds:itemID="{5324217E-6FAB-446C-B250-77639A02E7BA}">
  <ds:schemaRefs>
    <ds:schemaRef ds:uri="http://schemas.microsoft.com/sharepoint/events"/>
  </ds:schemaRefs>
</ds:datastoreItem>
</file>

<file path=customXml/itemProps6.xml><?xml version="1.0" encoding="utf-8"?>
<ds:datastoreItem xmlns:ds="http://schemas.openxmlformats.org/officeDocument/2006/customXml" ds:itemID="{D1E43DA4-7F21-4161-9362-0BA60699A328}"/>
</file>

<file path=customXml/itemProps7.xml><?xml version="1.0" encoding="utf-8"?>
<ds:datastoreItem xmlns:ds="http://schemas.openxmlformats.org/officeDocument/2006/customXml" ds:itemID="{49EA6E7F-1B68-4B7D-924A-18C7825BB89C}"/>
</file>

<file path=docProps/app.xml><?xml version="1.0" encoding="utf-8"?>
<Properties xmlns="http://schemas.openxmlformats.org/officeDocument/2006/extended-properties" xmlns:vt="http://schemas.openxmlformats.org/officeDocument/2006/docPropsVTypes">
  <Template>Normal</Template>
  <TotalTime>42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Ilayda Onal Toprak</cp:lastModifiedBy>
  <cp:revision>30</cp:revision>
  <cp:lastPrinted>2019-02-18T11:54:00Z</cp:lastPrinted>
  <dcterms:created xsi:type="dcterms:W3CDTF">2019-01-07T06:40:00Z</dcterms:created>
  <dcterms:modified xsi:type="dcterms:W3CDTF">2024-10-18T09:02:00Z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0x0101009BA85F8052A6DA4FA3E31FF9F74C697000E6F677453D3582449F34D60668CDE820</vt:lpwstr>
  </property>
  <property fmtid="{D5CDD505-2E9C-101B-9397-08002B2CF9AE}" pid="3" name="OfficeDivision">
    <vt:lpwstr>3;#Turkey-4350|f1d77f1c-64d5-4405-826d-2eda2508ba1b</vt:lpwstr>
  </property>
  <property fmtid="{D5CDD505-2E9C-101B-9397-08002B2CF9AE}" pid="4" name="_dlc_DocIdItemGuid">
    <vt:lpwstr>c6c402c1-1e55-45b7-bc3c-5fcd7fce5dd6</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