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34FD1" w:rsidRPr="009653CA" w:rsidRDefault="00B34FD1" w:rsidP="00B466A4">
      <w:pPr>
        <w:pStyle w:val="Title"/>
        <w:jc w:val="left"/>
        <w:rPr>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rsidRPr="009653CA" w14:paraId="001C90E0" w14:textId="77777777">
        <w:trPr>
          <w:cantSplit/>
          <w:trHeight w:val="1485"/>
        </w:trPr>
        <w:tc>
          <w:tcPr>
            <w:tcW w:w="1458" w:type="dxa"/>
            <w:shd w:val="clear" w:color="auto" w:fill="FFFFFF"/>
            <w:vAlign w:val="center"/>
          </w:tcPr>
          <w:p w14:paraId="0A37501D" w14:textId="77777777" w:rsidR="00B466A4" w:rsidRPr="009653CA" w:rsidRDefault="004553C1">
            <w:pPr>
              <w:jc w:val="center"/>
              <w:rPr>
                <w:b/>
                <w:color w:val="FF0000"/>
                <w:szCs w:val="20"/>
              </w:rPr>
            </w:pPr>
            <w:r w:rsidRPr="009653CA">
              <w:rPr>
                <w:noProof/>
                <w:szCs w:val="20"/>
              </w:rPr>
              <w:drawing>
                <wp:inline distT="0" distB="0" distL="0" distR="0" wp14:anchorId="18470F6C" wp14:editId="07777777">
                  <wp:extent cx="847725" cy="98107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290" w:type="dxa"/>
            <w:shd w:val="clear" w:color="auto" w:fill="FFFFFF"/>
          </w:tcPr>
          <w:p w14:paraId="5DAB6C7B" w14:textId="77777777" w:rsidR="00B466A4" w:rsidRPr="009653CA" w:rsidRDefault="00B466A4" w:rsidP="00B466A4">
            <w:pPr>
              <w:jc w:val="center"/>
              <w:rPr>
                <w:b/>
                <w:szCs w:val="20"/>
              </w:rPr>
            </w:pPr>
          </w:p>
          <w:p w14:paraId="02EB378F" w14:textId="77777777" w:rsidR="00B466A4" w:rsidRPr="009653CA" w:rsidRDefault="00B466A4" w:rsidP="00B466A4">
            <w:pPr>
              <w:jc w:val="center"/>
              <w:rPr>
                <w:b/>
                <w:szCs w:val="20"/>
              </w:rPr>
            </w:pPr>
          </w:p>
          <w:p w14:paraId="6A05A809" w14:textId="77777777" w:rsidR="00B466A4" w:rsidRPr="009653CA" w:rsidRDefault="00B466A4" w:rsidP="00B466A4">
            <w:pPr>
              <w:jc w:val="center"/>
              <w:rPr>
                <w:b/>
                <w:szCs w:val="20"/>
              </w:rPr>
            </w:pPr>
          </w:p>
          <w:p w14:paraId="4E38BD7C" w14:textId="77777777" w:rsidR="00B466A4" w:rsidRPr="009653CA" w:rsidRDefault="00B466A4" w:rsidP="00B466A4">
            <w:pPr>
              <w:jc w:val="center"/>
              <w:rPr>
                <w:b/>
                <w:szCs w:val="20"/>
              </w:rPr>
            </w:pPr>
            <w:r w:rsidRPr="009653CA">
              <w:rPr>
                <w:b/>
                <w:szCs w:val="20"/>
              </w:rPr>
              <w:t>UNITED NATIONS CHILDREN’S FUND</w:t>
            </w:r>
          </w:p>
          <w:p w14:paraId="3284AFD6" w14:textId="77777777" w:rsidR="00B466A4" w:rsidRPr="009653CA" w:rsidRDefault="009653CA" w:rsidP="00B466A4">
            <w:pPr>
              <w:jc w:val="center"/>
              <w:rPr>
                <w:b/>
                <w:szCs w:val="20"/>
              </w:rPr>
            </w:pPr>
            <w:r>
              <w:rPr>
                <w:b/>
                <w:szCs w:val="20"/>
              </w:rPr>
              <w:t xml:space="preserve">GENERIC </w:t>
            </w:r>
            <w:r w:rsidR="00B466A4" w:rsidRPr="009653CA">
              <w:rPr>
                <w:b/>
                <w:szCs w:val="20"/>
              </w:rPr>
              <w:t>JOB PROFILE</w:t>
            </w:r>
            <w:r w:rsidR="001E6CF7">
              <w:rPr>
                <w:b/>
                <w:szCs w:val="20"/>
              </w:rPr>
              <w:t xml:space="preserve"> (GJP)</w:t>
            </w:r>
          </w:p>
          <w:p w14:paraId="5A39BBE3" w14:textId="77777777" w:rsidR="00B466A4" w:rsidRPr="009653CA" w:rsidRDefault="00B466A4" w:rsidP="00B466A4">
            <w:pPr>
              <w:jc w:val="center"/>
              <w:rPr>
                <w:szCs w:val="20"/>
              </w:rPr>
            </w:pPr>
          </w:p>
        </w:tc>
      </w:tr>
    </w:tbl>
    <w:p w14:paraId="41C8F396" w14:textId="77777777" w:rsidR="00B466A4" w:rsidRPr="009653CA" w:rsidRDefault="00B466A4" w:rsidP="00B466A4">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B466A4" w:rsidRPr="009653CA" w14:paraId="2A52EFC5" w14:textId="77777777" w:rsidTr="03C1CEAD">
        <w:tc>
          <w:tcPr>
            <w:tcW w:w="8856" w:type="dxa"/>
            <w:gridSpan w:val="2"/>
            <w:shd w:val="clear" w:color="auto" w:fill="E0E0E0"/>
          </w:tcPr>
          <w:p w14:paraId="72A3D3EC" w14:textId="77777777" w:rsidR="00B466A4" w:rsidRPr="009653CA" w:rsidRDefault="00B466A4">
            <w:pPr>
              <w:rPr>
                <w:szCs w:val="20"/>
              </w:rPr>
            </w:pPr>
          </w:p>
          <w:p w14:paraId="2B001E84" w14:textId="77777777" w:rsidR="00B466A4" w:rsidRPr="009653CA" w:rsidRDefault="00B466A4">
            <w:pPr>
              <w:rPr>
                <w:b/>
                <w:bCs/>
                <w:szCs w:val="20"/>
              </w:rPr>
            </w:pPr>
            <w:r w:rsidRPr="009653CA">
              <w:rPr>
                <w:b/>
                <w:bCs/>
                <w:szCs w:val="20"/>
              </w:rPr>
              <w:t>I. Post Information</w:t>
            </w:r>
          </w:p>
          <w:p w14:paraId="0D0B940D" w14:textId="77777777" w:rsidR="00B466A4" w:rsidRPr="009653CA" w:rsidRDefault="00B466A4">
            <w:pPr>
              <w:rPr>
                <w:b/>
                <w:bCs/>
                <w:szCs w:val="20"/>
              </w:rPr>
            </w:pPr>
          </w:p>
        </w:tc>
      </w:tr>
      <w:tr w:rsidR="00B466A4" w:rsidRPr="009653CA" w14:paraId="6A046FE1" w14:textId="77777777" w:rsidTr="03C1CEAD">
        <w:tc>
          <w:tcPr>
            <w:tcW w:w="4428" w:type="dxa"/>
          </w:tcPr>
          <w:p w14:paraId="0E27B00A" w14:textId="77777777" w:rsidR="00B466A4" w:rsidRPr="009653CA" w:rsidRDefault="00B466A4">
            <w:pPr>
              <w:rPr>
                <w:szCs w:val="20"/>
              </w:rPr>
            </w:pPr>
          </w:p>
          <w:p w14:paraId="2637AAB7" w14:textId="2E1ADBBA" w:rsidR="00B466A4" w:rsidRDefault="00B466A4" w:rsidP="03C1CEAD">
            <w:pPr>
              <w:rPr>
                <w:b/>
                <w:bCs/>
              </w:rPr>
            </w:pPr>
            <w:r>
              <w:t xml:space="preserve">Job Title: </w:t>
            </w:r>
            <w:r w:rsidR="2728032C" w:rsidRPr="03C1CEAD">
              <w:rPr>
                <w:rFonts w:eastAsia="Arial" w:cs="Arial"/>
                <w:b/>
                <w:bCs/>
                <w:szCs w:val="20"/>
              </w:rPr>
              <w:t>Social Policy Specialist (PF4C)</w:t>
            </w:r>
          </w:p>
          <w:p w14:paraId="7CC36A96" w14:textId="77777777" w:rsidR="00FC445F" w:rsidRPr="009653CA" w:rsidRDefault="00FC445F">
            <w:pPr>
              <w:rPr>
                <w:b/>
                <w:szCs w:val="20"/>
              </w:rPr>
            </w:pPr>
            <w:r>
              <w:rPr>
                <w:b/>
                <w:szCs w:val="20"/>
              </w:rPr>
              <w:t>Case number: IRQ25013</w:t>
            </w:r>
          </w:p>
          <w:p w14:paraId="049B8791" w14:textId="77777777" w:rsidR="00B466A4" w:rsidRPr="009653CA" w:rsidRDefault="00B466A4" w:rsidP="00B466A4">
            <w:pPr>
              <w:rPr>
                <w:b/>
                <w:szCs w:val="20"/>
              </w:rPr>
            </w:pPr>
            <w:r w:rsidRPr="009653CA">
              <w:rPr>
                <w:szCs w:val="20"/>
              </w:rPr>
              <w:t xml:space="preserve">Supervisor Title/ Level: </w:t>
            </w:r>
            <w:r w:rsidR="00013047" w:rsidRPr="009653CA">
              <w:rPr>
                <w:b/>
                <w:szCs w:val="20"/>
              </w:rPr>
              <w:t xml:space="preserve">Chief Social Policy </w:t>
            </w:r>
            <w:r w:rsidR="00FC445F">
              <w:rPr>
                <w:b/>
                <w:szCs w:val="20"/>
              </w:rPr>
              <w:t>P5</w:t>
            </w:r>
          </w:p>
          <w:p w14:paraId="6379175E" w14:textId="77777777" w:rsidR="00B466A4" w:rsidRPr="009653CA" w:rsidRDefault="006D20EC" w:rsidP="00B466A4">
            <w:pPr>
              <w:rPr>
                <w:b/>
                <w:szCs w:val="20"/>
              </w:rPr>
            </w:pPr>
            <w:r>
              <w:rPr>
                <w:szCs w:val="20"/>
              </w:rPr>
              <w:t xml:space="preserve">Organizational Unit: </w:t>
            </w:r>
            <w:r w:rsidRPr="006D20EC">
              <w:rPr>
                <w:b/>
                <w:szCs w:val="20"/>
              </w:rPr>
              <w:t>Programme</w:t>
            </w:r>
            <w:r w:rsidR="00FC445F">
              <w:rPr>
                <w:b/>
                <w:szCs w:val="20"/>
              </w:rPr>
              <w:t xml:space="preserve"> </w:t>
            </w:r>
          </w:p>
          <w:p w14:paraId="3C743BAE" w14:textId="77777777" w:rsidR="00B466A4" w:rsidRPr="009653CA" w:rsidRDefault="00B466A4" w:rsidP="00C5029E">
            <w:pPr>
              <w:rPr>
                <w:szCs w:val="20"/>
              </w:rPr>
            </w:pPr>
            <w:r w:rsidRPr="009653CA">
              <w:rPr>
                <w:szCs w:val="20"/>
              </w:rPr>
              <w:t xml:space="preserve">Post Location: </w:t>
            </w:r>
            <w:r w:rsidR="00FC445F">
              <w:rPr>
                <w:b/>
                <w:szCs w:val="20"/>
              </w:rPr>
              <w:t>Iraq-Baghdad</w:t>
            </w:r>
          </w:p>
        </w:tc>
        <w:tc>
          <w:tcPr>
            <w:tcW w:w="4428" w:type="dxa"/>
          </w:tcPr>
          <w:p w14:paraId="60061E4C" w14:textId="77777777" w:rsidR="00B466A4" w:rsidRPr="009653CA" w:rsidRDefault="00B466A4">
            <w:pPr>
              <w:rPr>
                <w:szCs w:val="20"/>
              </w:rPr>
            </w:pPr>
          </w:p>
          <w:p w14:paraId="0959250C" w14:textId="77777777" w:rsidR="00B466A4" w:rsidRPr="009653CA" w:rsidRDefault="00B466A4" w:rsidP="00B466A4">
            <w:pPr>
              <w:rPr>
                <w:b/>
                <w:szCs w:val="20"/>
              </w:rPr>
            </w:pPr>
            <w:r w:rsidRPr="009653CA">
              <w:rPr>
                <w:szCs w:val="20"/>
              </w:rPr>
              <w:t xml:space="preserve">Job Level: </w:t>
            </w:r>
            <w:r w:rsidR="00013047" w:rsidRPr="009653CA">
              <w:rPr>
                <w:b/>
                <w:szCs w:val="20"/>
              </w:rPr>
              <w:t xml:space="preserve">Level </w:t>
            </w:r>
            <w:r w:rsidR="0045277E">
              <w:rPr>
                <w:b/>
                <w:szCs w:val="20"/>
              </w:rPr>
              <w:t>3</w:t>
            </w:r>
          </w:p>
          <w:p w14:paraId="5AE4C9A0" w14:textId="77777777" w:rsidR="00B466A4" w:rsidRPr="009653CA" w:rsidRDefault="00B466A4">
            <w:pPr>
              <w:rPr>
                <w:szCs w:val="20"/>
              </w:rPr>
            </w:pPr>
            <w:r w:rsidRPr="009653CA">
              <w:rPr>
                <w:szCs w:val="20"/>
              </w:rPr>
              <w:t xml:space="preserve">Job Profile No.: </w:t>
            </w:r>
          </w:p>
          <w:p w14:paraId="0B6D7D6E" w14:textId="77777777" w:rsidR="00B466A4" w:rsidRPr="005F4844" w:rsidRDefault="00B466A4">
            <w:pPr>
              <w:rPr>
                <w:szCs w:val="20"/>
                <w:lang w:val="fr-FR"/>
              </w:rPr>
            </w:pPr>
            <w:r w:rsidRPr="005F4844">
              <w:rPr>
                <w:szCs w:val="20"/>
                <w:lang w:val="fr-FR"/>
              </w:rPr>
              <w:t>CCOG Code:</w:t>
            </w:r>
            <w:r w:rsidR="009653CA" w:rsidRPr="005F4844">
              <w:rPr>
                <w:szCs w:val="20"/>
                <w:lang w:val="fr-FR"/>
              </w:rPr>
              <w:t xml:space="preserve"> </w:t>
            </w:r>
            <w:r w:rsidR="009653CA" w:rsidRPr="005F4844">
              <w:rPr>
                <w:b/>
                <w:szCs w:val="20"/>
                <w:lang w:val="fr-FR"/>
              </w:rPr>
              <w:t>1L0</w:t>
            </w:r>
            <w:r w:rsidR="00194C9B" w:rsidRPr="005F4844">
              <w:rPr>
                <w:b/>
                <w:szCs w:val="20"/>
                <w:lang w:val="fr-FR"/>
              </w:rPr>
              <w:t>6</w:t>
            </w:r>
          </w:p>
          <w:p w14:paraId="5AC170BC" w14:textId="77777777" w:rsidR="00B466A4" w:rsidRPr="005F4844" w:rsidRDefault="00B466A4">
            <w:pPr>
              <w:rPr>
                <w:szCs w:val="20"/>
                <w:lang w:val="fr-FR"/>
              </w:rPr>
            </w:pPr>
            <w:r w:rsidRPr="005F4844">
              <w:rPr>
                <w:szCs w:val="20"/>
                <w:lang w:val="fr-FR"/>
              </w:rPr>
              <w:t>Functional Code:</w:t>
            </w:r>
            <w:r w:rsidR="009653CA" w:rsidRPr="005F4844">
              <w:rPr>
                <w:szCs w:val="20"/>
                <w:lang w:val="fr-FR"/>
              </w:rPr>
              <w:t xml:space="preserve"> </w:t>
            </w:r>
            <w:r w:rsidR="009653CA" w:rsidRPr="005F4844">
              <w:rPr>
                <w:b/>
                <w:szCs w:val="20"/>
                <w:lang w:val="fr-FR"/>
              </w:rPr>
              <w:t>SOC</w:t>
            </w:r>
          </w:p>
          <w:p w14:paraId="31378859" w14:textId="77777777" w:rsidR="00B466A4" w:rsidRPr="009653CA" w:rsidRDefault="00B466A4" w:rsidP="00B466A4">
            <w:pPr>
              <w:rPr>
                <w:color w:val="FF0000"/>
                <w:szCs w:val="20"/>
              </w:rPr>
            </w:pPr>
            <w:r w:rsidRPr="009653CA">
              <w:rPr>
                <w:szCs w:val="20"/>
              </w:rPr>
              <w:t xml:space="preserve">Job Classification </w:t>
            </w:r>
            <w:r w:rsidR="00C24999" w:rsidRPr="009653CA">
              <w:rPr>
                <w:szCs w:val="20"/>
              </w:rPr>
              <w:t xml:space="preserve">Level: </w:t>
            </w:r>
            <w:r w:rsidR="00C24999" w:rsidRPr="009653CA">
              <w:rPr>
                <w:b/>
                <w:szCs w:val="20"/>
              </w:rPr>
              <w:t xml:space="preserve">Level </w:t>
            </w:r>
            <w:r w:rsidR="0045277E">
              <w:rPr>
                <w:b/>
                <w:szCs w:val="20"/>
              </w:rPr>
              <w:t>3</w:t>
            </w:r>
          </w:p>
          <w:p w14:paraId="44EAFD9C" w14:textId="77777777" w:rsidR="00B466A4" w:rsidRPr="009653CA" w:rsidRDefault="00B466A4" w:rsidP="00B466A4">
            <w:pPr>
              <w:rPr>
                <w:szCs w:val="20"/>
              </w:rPr>
            </w:pPr>
          </w:p>
        </w:tc>
      </w:tr>
    </w:tbl>
    <w:p w14:paraId="4B94D5A5" w14:textId="77777777" w:rsidR="00B466A4" w:rsidRPr="009653CA"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653CA" w14:paraId="446529E5" w14:textId="77777777" w:rsidTr="03C1CEAD">
        <w:tc>
          <w:tcPr>
            <w:tcW w:w="8856" w:type="dxa"/>
            <w:tcBorders>
              <w:bottom w:val="single" w:sz="4" w:space="0" w:color="auto"/>
            </w:tcBorders>
            <w:shd w:val="clear" w:color="auto" w:fill="E0E0E0"/>
          </w:tcPr>
          <w:p w14:paraId="3DEEC669" w14:textId="77777777" w:rsidR="00B466A4" w:rsidRPr="009653CA" w:rsidRDefault="00B466A4">
            <w:pPr>
              <w:pStyle w:val="Heading1"/>
              <w:rPr>
                <w:sz w:val="20"/>
                <w:szCs w:val="20"/>
              </w:rPr>
            </w:pPr>
          </w:p>
          <w:p w14:paraId="6A7E5B0A" w14:textId="77777777" w:rsidR="00B466A4" w:rsidRPr="009653CA" w:rsidRDefault="00B466A4">
            <w:pPr>
              <w:pStyle w:val="Heading1"/>
              <w:rPr>
                <w:sz w:val="20"/>
                <w:szCs w:val="20"/>
              </w:rPr>
            </w:pPr>
            <w:r w:rsidRPr="009653CA">
              <w:rPr>
                <w:sz w:val="20"/>
                <w:szCs w:val="20"/>
              </w:rPr>
              <w:t>II. Organizational Context and Purpose for the job</w:t>
            </w:r>
          </w:p>
          <w:p w14:paraId="3656B9AB" w14:textId="77777777" w:rsidR="00B466A4" w:rsidRPr="009653CA" w:rsidRDefault="00B466A4">
            <w:pPr>
              <w:pStyle w:val="Heading1"/>
              <w:rPr>
                <w:b w:val="0"/>
                <w:bCs w:val="0"/>
                <w:i/>
                <w:iCs/>
                <w:sz w:val="20"/>
                <w:szCs w:val="20"/>
              </w:rPr>
            </w:pPr>
          </w:p>
        </w:tc>
      </w:tr>
      <w:tr w:rsidR="00B466A4" w:rsidRPr="009653CA" w14:paraId="0A5F7107" w14:textId="77777777" w:rsidTr="03C1CEAD">
        <w:tc>
          <w:tcPr>
            <w:tcW w:w="8856" w:type="dxa"/>
          </w:tcPr>
          <w:p w14:paraId="45FB0818" w14:textId="77777777" w:rsidR="00B466A4" w:rsidRPr="009653CA" w:rsidRDefault="00B466A4">
            <w:pPr>
              <w:rPr>
                <w:szCs w:val="20"/>
              </w:rPr>
            </w:pPr>
          </w:p>
          <w:p w14:paraId="5180F688" w14:textId="77777777" w:rsidR="00B466A4" w:rsidRPr="009653CA" w:rsidRDefault="00B466A4" w:rsidP="00B466A4">
            <w:pPr>
              <w:widowControl w:val="0"/>
              <w:autoSpaceDE w:val="0"/>
              <w:autoSpaceDN w:val="0"/>
              <w:adjustRightInd w:val="0"/>
              <w:jc w:val="both"/>
              <w:rPr>
                <w:szCs w:val="20"/>
              </w:rPr>
            </w:pPr>
            <w:r w:rsidRPr="03C1CEAD">
              <w:rPr>
                <w:rFonts w:cs="Cambria"/>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t xml:space="preserve"> </w:t>
            </w:r>
            <w:r w:rsidRPr="03C1CEAD">
              <w:rPr>
                <w:rFonts w:cs="Cambria"/>
              </w:rPr>
              <w:t>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721FFDE7" w:rsidRPr="03C1CEAD">
              <w:rPr>
                <w:rFonts w:cs="Cambria"/>
              </w:rPr>
              <w:t>s</w:t>
            </w:r>
            <w:r w:rsidRPr="03C1CEAD">
              <w:rPr>
                <w:rFonts w:cs="Arial"/>
              </w:rPr>
              <w:t>.</w:t>
            </w:r>
          </w:p>
          <w:p w14:paraId="6F11A01E" w14:textId="46617FF6" w:rsidR="03C1CEAD" w:rsidRDefault="03C1CEAD" w:rsidP="03C1CEAD">
            <w:pPr>
              <w:jc w:val="both"/>
              <w:rPr>
                <w:b/>
                <w:bCs/>
                <w:u w:val="single"/>
              </w:rPr>
            </w:pPr>
          </w:p>
          <w:p w14:paraId="480E62A9" w14:textId="77777777" w:rsidR="00B466A4" w:rsidRPr="009653CA" w:rsidRDefault="00B466A4" w:rsidP="00C5029E">
            <w:pPr>
              <w:jc w:val="both"/>
              <w:rPr>
                <w:szCs w:val="20"/>
                <w:u w:val="single"/>
              </w:rPr>
            </w:pPr>
            <w:r w:rsidRPr="009653CA">
              <w:rPr>
                <w:b/>
                <w:szCs w:val="20"/>
                <w:u w:val="single"/>
              </w:rPr>
              <w:t>Purpose for the job</w:t>
            </w:r>
            <w:r w:rsidR="00013047" w:rsidRPr="009653CA">
              <w:rPr>
                <w:szCs w:val="20"/>
                <w:u w:val="single"/>
              </w:rPr>
              <w:t>:</w:t>
            </w:r>
          </w:p>
          <w:p w14:paraId="4B99056E" w14:textId="77777777" w:rsidR="00013047" w:rsidRPr="009653CA" w:rsidRDefault="00013047" w:rsidP="00C5029E">
            <w:pPr>
              <w:jc w:val="both"/>
              <w:rPr>
                <w:szCs w:val="20"/>
                <w:u w:val="single"/>
              </w:rPr>
            </w:pPr>
          </w:p>
          <w:p w14:paraId="1D26F98B" w14:textId="5BD259E3" w:rsidR="00AA5B37" w:rsidRPr="009653CA" w:rsidRDefault="00013047" w:rsidP="5FE3FF7B">
            <w:pPr>
              <w:spacing w:line="259" w:lineRule="auto"/>
              <w:jc w:val="both"/>
            </w:pPr>
            <w:r>
              <w:t>Under the general guidan</w:t>
            </w:r>
            <w:r w:rsidR="7A2E58FA">
              <w:t xml:space="preserve">ce of the </w:t>
            </w:r>
            <w:r w:rsidR="5A78BD81">
              <w:t>Chief of Social Policy</w:t>
            </w:r>
            <w:r w:rsidR="7A2E58FA">
              <w:t xml:space="preserve">, the incumbent </w:t>
            </w:r>
            <w:r w:rsidR="5FADDE43">
              <w:t xml:space="preserve">is responsible for </w:t>
            </w:r>
            <w:r w:rsidR="745AC049">
              <w:t xml:space="preserve">providing technical support to the implementation, monitoring, and evaluation of </w:t>
            </w:r>
            <w:r w:rsidR="5FADDE43">
              <w:t xml:space="preserve">all stages of </w:t>
            </w:r>
            <w:r w:rsidR="431FC751">
              <w:t xml:space="preserve">public finance for children </w:t>
            </w:r>
            <w:r w:rsidR="5FADDE43">
              <w:t xml:space="preserve">programing and related advocacy from strategic planning and formulation to delivery of concrete and sustainable results. </w:t>
            </w:r>
            <w:r w:rsidR="390D0D37">
              <w:t>As Iraq transitions from a phase of humanitarian response to a focus on building and improving domestic systems, UNICEF</w:t>
            </w:r>
            <w:r w:rsidR="7E1B5F67">
              <w:t xml:space="preserve"> has committed to strengthening the public financial management system and ensuring it is used to </w:t>
            </w:r>
            <w:r w:rsidR="01D9A9A8">
              <w:t xml:space="preserve">enhance child rights. </w:t>
            </w:r>
            <w:r w:rsidR="4E6745D7">
              <w:t xml:space="preserve">Work to strengthen public finance </w:t>
            </w:r>
            <w:r w:rsidR="4C506E37">
              <w:t xml:space="preserve">will focus on ensuring </w:t>
            </w:r>
            <w:r w:rsidR="009653CA">
              <w:t xml:space="preserve"> the</w:t>
            </w:r>
            <w:r w:rsidR="5FADDE43">
              <w:t xml:space="preserve"> transparency, adequacy, equity and efficiency of child-focused public investments and financial management; and governance, decentralization and accountability measures to increase public participation and </w:t>
            </w:r>
            <w:r w:rsidR="009653CA">
              <w:t>the quality</w:t>
            </w:r>
            <w:r w:rsidR="7A80DDE9">
              <w:t xml:space="preserve"> and</w:t>
            </w:r>
            <w:r w:rsidR="5FADDE43">
              <w:t xml:space="preserve"> equity  </w:t>
            </w:r>
            <w:r w:rsidR="1482DAFB">
              <w:t xml:space="preserve">of </w:t>
            </w:r>
            <w:r w:rsidR="5FADDE43">
              <w:t xml:space="preserve">social </w:t>
            </w:r>
            <w:r w:rsidR="723ABFF1">
              <w:t>spending</w:t>
            </w:r>
            <w:r w:rsidR="3648D357">
              <w:t xml:space="preserve"> at local level</w:t>
            </w:r>
            <w:r w:rsidR="5FADDE43">
              <w:t xml:space="preserve">. This encompasses both direct programme work with government and civil society partners as well as linkages and support to teams working on </w:t>
            </w:r>
            <w:r w:rsidR="67D0F09A">
              <w:t>early childhood development, skilling of young people, case management support and climate change action</w:t>
            </w:r>
            <w:r w:rsidR="5FADDE43">
              <w:t>.</w:t>
            </w:r>
          </w:p>
          <w:p w14:paraId="1299C43A" w14:textId="77777777" w:rsidR="00013047" w:rsidRPr="009653CA" w:rsidRDefault="00013047" w:rsidP="00013047">
            <w:pPr>
              <w:rPr>
                <w:szCs w:val="20"/>
              </w:rPr>
            </w:pPr>
          </w:p>
          <w:p w14:paraId="4DDBEF00" w14:textId="77777777" w:rsidR="00013047" w:rsidRPr="009653CA" w:rsidRDefault="00013047" w:rsidP="00C5029E">
            <w:pPr>
              <w:jc w:val="both"/>
              <w:rPr>
                <w:szCs w:val="20"/>
              </w:rPr>
            </w:pPr>
          </w:p>
          <w:p w14:paraId="3461D779" w14:textId="77777777" w:rsidR="00C5029E" w:rsidRPr="009653CA" w:rsidRDefault="00C5029E" w:rsidP="00C5029E">
            <w:pPr>
              <w:jc w:val="both"/>
              <w:rPr>
                <w:szCs w:val="20"/>
              </w:rPr>
            </w:pPr>
          </w:p>
        </w:tc>
      </w:tr>
    </w:tbl>
    <w:p w14:paraId="3CF2D8B6" w14:textId="77777777" w:rsidR="00B466A4" w:rsidRPr="009653CA" w:rsidRDefault="00B466A4">
      <w:pPr>
        <w:rPr>
          <w:szCs w:val="20"/>
        </w:rPr>
      </w:pPr>
    </w:p>
    <w:p w14:paraId="0FB78278" w14:textId="77777777" w:rsidR="00B466A4" w:rsidRPr="009653CA" w:rsidRDefault="00B466A4">
      <w:pPr>
        <w:rPr>
          <w:szCs w:val="20"/>
        </w:rPr>
      </w:pPr>
    </w:p>
    <w:p w14:paraId="1FC39945" w14:textId="77777777" w:rsidR="00B466A4" w:rsidRPr="009653CA"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653CA" w14:paraId="1BA79689" w14:textId="77777777" w:rsidTr="03C1CEAD">
        <w:tc>
          <w:tcPr>
            <w:tcW w:w="8856" w:type="dxa"/>
            <w:shd w:val="clear" w:color="auto" w:fill="E0E0E0"/>
          </w:tcPr>
          <w:p w14:paraId="0562CB0E" w14:textId="77777777" w:rsidR="00B466A4" w:rsidRPr="009653CA" w:rsidRDefault="00B466A4">
            <w:pPr>
              <w:rPr>
                <w:b/>
                <w:bCs/>
                <w:szCs w:val="20"/>
              </w:rPr>
            </w:pPr>
          </w:p>
          <w:p w14:paraId="26B08B5E" w14:textId="77777777" w:rsidR="00B466A4" w:rsidRPr="009653CA" w:rsidRDefault="00B466A4">
            <w:pPr>
              <w:pStyle w:val="Heading1"/>
              <w:rPr>
                <w:i/>
                <w:sz w:val="20"/>
                <w:szCs w:val="20"/>
              </w:rPr>
            </w:pPr>
            <w:r w:rsidRPr="009653CA">
              <w:rPr>
                <w:sz w:val="20"/>
                <w:szCs w:val="20"/>
              </w:rPr>
              <w:t>III. Key function</w:t>
            </w:r>
            <w:r w:rsidR="004015C5" w:rsidRPr="009653CA">
              <w:rPr>
                <w:sz w:val="20"/>
                <w:szCs w:val="20"/>
              </w:rPr>
              <w:t>s</w:t>
            </w:r>
            <w:r w:rsidRPr="009653CA">
              <w:rPr>
                <w:sz w:val="20"/>
                <w:szCs w:val="20"/>
              </w:rPr>
              <w:t xml:space="preserve">, accountabilities and related duties/tasks </w:t>
            </w:r>
            <w:r w:rsidR="004015C5" w:rsidRPr="009653CA">
              <w:rPr>
                <w:b w:val="0"/>
                <w:i/>
                <w:sz w:val="20"/>
                <w:szCs w:val="20"/>
              </w:rPr>
              <w:t xml:space="preserve">(Please outline the key accountabilities for this position </w:t>
            </w:r>
            <w:r w:rsidR="00695607" w:rsidRPr="009653CA">
              <w:rPr>
                <w:b w:val="0"/>
                <w:i/>
                <w:sz w:val="20"/>
                <w:szCs w:val="20"/>
              </w:rPr>
              <w:t>and</w:t>
            </w:r>
            <w:r w:rsidR="00D03D01" w:rsidRPr="009653CA">
              <w:rPr>
                <w:b w:val="0"/>
                <w:i/>
                <w:sz w:val="20"/>
                <w:szCs w:val="20"/>
              </w:rPr>
              <w:t xml:space="preserve"> underneath each accountability, the duties that describe how they are delivered</w:t>
            </w:r>
            <w:r w:rsidR="004015C5" w:rsidRPr="009653CA">
              <w:rPr>
                <w:b w:val="0"/>
                <w:i/>
                <w:sz w:val="20"/>
                <w:szCs w:val="20"/>
              </w:rPr>
              <w:t>. Please limit to four</w:t>
            </w:r>
            <w:r w:rsidR="008766D7" w:rsidRPr="009653CA">
              <w:rPr>
                <w:b w:val="0"/>
                <w:i/>
                <w:sz w:val="20"/>
                <w:szCs w:val="20"/>
              </w:rPr>
              <w:t xml:space="preserve"> to seven</w:t>
            </w:r>
            <w:r w:rsidR="004015C5" w:rsidRPr="009653CA">
              <w:rPr>
                <w:b w:val="0"/>
                <w:i/>
                <w:sz w:val="20"/>
                <w:szCs w:val="20"/>
              </w:rPr>
              <w:t xml:space="preserve"> accountabilities)</w:t>
            </w:r>
          </w:p>
          <w:p w14:paraId="34CE0A41" w14:textId="77777777" w:rsidR="00B466A4" w:rsidRPr="009653CA" w:rsidRDefault="00B466A4">
            <w:pPr>
              <w:rPr>
                <w:i/>
                <w:iCs/>
                <w:szCs w:val="20"/>
              </w:rPr>
            </w:pPr>
          </w:p>
        </w:tc>
      </w:tr>
      <w:tr w:rsidR="00B466A4" w:rsidRPr="009653CA" w14:paraId="5A6A4710" w14:textId="77777777" w:rsidTr="03C1CEAD">
        <w:tc>
          <w:tcPr>
            <w:tcW w:w="8856" w:type="dxa"/>
          </w:tcPr>
          <w:p w14:paraId="62EBF3C5" w14:textId="77777777" w:rsidR="00B466A4" w:rsidRPr="009653CA" w:rsidRDefault="00B466A4">
            <w:pPr>
              <w:rPr>
                <w:szCs w:val="20"/>
              </w:rPr>
            </w:pPr>
          </w:p>
          <w:p w14:paraId="42BD937D" w14:textId="77777777" w:rsidR="00B466A4" w:rsidRPr="009653CA" w:rsidRDefault="00B466A4" w:rsidP="00B466A4">
            <w:pPr>
              <w:rPr>
                <w:rFonts w:cs="Arial"/>
                <w:b/>
                <w:szCs w:val="20"/>
              </w:rPr>
            </w:pPr>
            <w:r w:rsidRPr="009653CA">
              <w:rPr>
                <w:rFonts w:cs="Arial"/>
                <w:b/>
                <w:szCs w:val="20"/>
              </w:rPr>
              <w:t xml:space="preserve">Summary of key functions/accountabilities: </w:t>
            </w:r>
          </w:p>
          <w:p w14:paraId="61CDCEAD" w14:textId="6F37F444" w:rsidR="00013047" w:rsidRPr="009653CA" w:rsidRDefault="00013047" w:rsidP="03C1CEAD">
            <w:pPr>
              <w:autoSpaceDE w:val="0"/>
              <w:autoSpaceDN w:val="0"/>
              <w:adjustRightInd w:val="0"/>
              <w:rPr>
                <w:rFonts w:cs="Arial"/>
                <w:b/>
                <w:bCs/>
              </w:rPr>
            </w:pPr>
          </w:p>
          <w:p w14:paraId="46D877EB" w14:textId="77777777" w:rsidR="00013047" w:rsidRPr="009653CA" w:rsidRDefault="00013047" w:rsidP="00013047">
            <w:pPr>
              <w:pStyle w:val="ListParagraph"/>
              <w:numPr>
                <w:ilvl w:val="0"/>
                <w:numId w:val="41"/>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Improving use of public financial resources for children</w:t>
            </w:r>
          </w:p>
          <w:p w14:paraId="6BB9E253"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36DAB920" w14:textId="7C076E4F" w:rsidR="00013047" w:rsidRPr="00491FD1" w:rsidRDefault="00013047" w:rsidP="00013047">
            <w:pPr>
              <w:pStyle w:val="ListParagraph"/>
              <w:numPr>
                <w:ilvl w:val="0"/>
                <w:numId w:val="38"/>
              </w:numPr>
              <w:spacing w:after="0" w:line="240" w:lineRule="auto"/>
              <w:rPr>
                <w:rFonts w:ascii="Arial" w:hAnsi="Arial" w:cs="Arial"/>
                <w:sz w:val="20"/>
                <w:szCs w:val="20"/>
                <w:lang w:val="en-US"/>
              </w:rPr>
            </w:pPr>
            <w:r w:rsidRPr="03C1CEAD">
              <w:rPr>
                <w:rFonts w:ascii="Arial" w:hAnsi="Arial" w:cs="Arial"/>
                <w:sz w:val="20"/>
                <w:szCs w:val="20"/>
                <w:lang w:val="en-US"/>
              </w:rPr>
              <w:t xml:space="preserve">Undertakes budget analysis to inform UNICEF’s </w:t>
            </w:r>
            <w:r w:rsidR="0FB18765" w:rsidRPr="03C1CEAD">
              <w:rPr>
                <w:rFonts w:ascii="Arial" w:hAnsi="Arial" w:cs="Arial"/>
                <w:sz w:val="20"/>
                <w:szCs w:val="20"/>
                <w:lang w:val="en-US"/>
              </w:rPr>
              <w:t>advocacy and</w:t>
            </w:r>
            <w:r w:rsidRPr="03C1CEAD">
              <w:rPr>
                <w:rFonts w:ascii="Arial" w:hAnsi="Arial" w:cs="Arial"/>
                <w:sz w:val="20"/>
                <w:szCs w:val="20"/>
                <w:lang w:val="en-US"/>
              </w:rPr>
              <w:t xml:space="preserve"> technic</w:t>
            </w:r>
            <w:r w:rsidR="672E7805" w:rsidRPr="03C1CEAD">
              <w:rPr>
                <w:rFonts w:ascii="Arial" w:hAnsi="Arial" w:cs="Arial"/>
                <w:sz w:val="20"/>
                <w:szCs w:val="20"/>
                <w:lang w:val="en-US"/>
              </w:rPr>
              <w:t>al assistance to Ministries of F</w:t>
            </w:r>
            <w:r w:rsidRPr="03C1CEAD">
              <w:rPr>
                <w:rFonts w:ascii="Arial" w:hAnsi="Arial" w:cs="Arial"/>
                <w:sz w:val="20"/>
                <w:szCs w:val="20"/>
                <w:lang w:val="en-US"/>
              </w:rPr>
              <w:t>inance, planning commissions and</w:t>
            </w:r>
          </w:p>
          <w:p w14:paraId="23DE523C" w14:textId="77777777" w:rsidR="00491FD1" w:rsidRPr="009653CA" w:rsidRDefault="00491FD1" w:rsidP="00491FD1">
            <w:pPr>
              <w:pStyle w:val="ListParagraph"/>
              <w:spacing w:after="0" w:line="240" w:lineRule="auto"/>
              <w:ind w:left="360"/>
              <w:rPr>
                <w:rFonts w:ascii="Arial" w:hAnsi="Arial" w:cs="Arial"/>
                <w:sz w:val="20"/>
                <w:szCs w:val="20"/>
                <w:lang w:val="en-US"/>
              </w:rPr>
            </w:pPr>
          </w:p>
          <w:p w14:paraId="649BD35A" w14:textId="77777777" w:rsidR="00013047" w:rsidRPr="009653CA" w:rsidRDefault="00013047" w:rsidP="00013047">
            <w:pPr>
              <w:pStyle w:val="ListParagraph"/>
              <w:numPr>
                <w:ilvl w:val="0"/>
                <w:numId w:val="38"/>
              </w:numPr>
              <w:spacing w:after="0" w:line="240" w:lineRule="auto"/>
              <w:rPr>
                <w:rFonts w:ascii="Arial" w:hAnsi="Arial" w:cs="Arial"/>
                <w:sz w:val="20"/>
                <w:szCs w:val="20"/>
                <w:lang w:val="en-US"/>
              </w:rPr>
            </w:pPr>
            <w:r w:rsidRPr="009653CA">
              <w:rPr>
                <w:rFonts w:ascii="Arial" w:hAnsi="Arial" w:cs="Arial"/>
                <w:sz w:val="20"/>
                <w:szCs w:val="20"/>
                <w:lang w:val="en-US"/>
              </w:rPr>
              <w:t>Supports the identification of policy options for improved domestic financing of child-sensitive social protection interventions.</w:t>
            </w:r>
          </w:p>
          <w:p w14:paraId="52E56223" w14:textId="77777777" w:rsidR="00013047" w:rsidRPr="009653CA" w:rsidRDefault="00013047" w:rsidP="00013047">
            <w:pPr>
              <w:pStyle w:val="ListParagraph"/>
              <w:spacing w:after="0" w:line="240" w:lineRule="auto"/>
              <w:ind w:left="360"/>
              <w:rPr>
                <w:rFonts w:ascii="Arial" w:hAnsi="Arial" w:cs="Arial"/>
                <w:sz w:val="20"/>
                <w:szCs w:val="20"/>
                <w:lang w:val="en-US"/>
              </w:rPr>
            </w:pPr>
          </w:p>
          <w:p w14:paraId="3E10B06C" w14:textId="77777777" w:rsidR="00013047" w:rsidRPr="00491FD1" w:rsidRDefault="00491FD1" w:rsidP="00013047">
            <w:pPr>
              <w:pStyle w:val="ListParagraph"/>
              <w:numPr>
                <w:ilvl w:val="0"/>
                <w:numId w:val="38"/>
              </w:numPr>
              <w:spacing w:after="0" w:line="240" w:lineRule="auto"/>
              <w:rPr>
                <w:rFonts w:ascii="Arial" w:hAnsi="Arial" w:cs="Arial"/>
                <w:sz w:val="20"/>
                <w:szCs w:val="20"/>
                <w:lang w:val="en-US"/>
              </w:rPr>
            </w:pPr>
            <w:r>
              <w:rPr>
                <w:rFonts w:ascii="Arial" w:hAnsi="Arial" w:cs="Arial"/>
                <w:sz w:val="20"/>
                <w:szCs w:val="20"/>
                <w:lang w:val="en-US"/>
              </w:rPr>
              <w:t>Undertakes</w:t>
            </w:r>
            <w:r w:rsidR="00013047" w:rsidRPr="009653CA">
              <w:rPr>
                <w:rFonts w:ascii="Arial" w:hAnsi="Arial" w:cs="Arial"/>
                <w:sz w:val="20"/>
                <w:szCs w:val="20"/>
                <w:lang w:val="en-US"/>
              </w:rPr>
              <w:t xml:space="preserve"> and b</w:t>
            </w:r>
            <w:r>
              <w:rPr>
                <w:rFonts w:ascii="Arial" w:hAnsi="Arial" w:cs="Arial"/>
                <w:sz w:val="20"/>
                <w:szCs w:val="20"/>
                <w:lang w:val="en-US"/>
              </w:rPr>
              <w:t xml:space="preserve">uilds capacity of partners for </w:t>
            </w:r>
            <w:r w:rsidR="00013047" w:rsidRPr="009653CA">
              <w:rPr>
                <w:rFonts w:ascii="Arial" w:hAnsi="Arial" w:cs="Arial"/>
                <w:sz w:val="20"/>
                <w:szCs w:val="20"/>
                <w:lang w:val="en-US"/>
              </w:rPr>
              <w:t xml:space="preserve">improved monitoring and tracking of public </w:t>
            </w:r>
            <w:r w:rsidR="00013047" w:rsidRPr="00491FD1">
              <w:rPr>
                <w:rFonts w:ascii="Arial" w:hAnsi="Arial" w:cs="Arial"/>
                <w:sz w:val="20"/>
                <w:szCs w:val="20"/>
                <w:lang w:val="en-US"/>
              </w:rPr>
              <w:t>expenditure to support transparency, accountability and effective financial flows for essential service delivery, including through support to district level planning, budgeting and public financial management as well as facilitating community participation</w:t>
            </w:r>
          </w:p>
          <w:p w14:paraId="07547A01"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5043CB0F" w14:textId="77777777" w:rsidR="00013047" w:rsidRPr="009653CA" w:rsidRDefault="00013047" w:rsidP="00013047">
            <w:pPr>
              <w:autoSpaceDE w:val="0"/>
              <w:autoSpaceDN w:val="0"/>
              <w:adjustRightInd w:val="0"/>
              <w:jc w:val="both"/>
              <w:rPr>
                <w:rFonts w:cs="Arial"/>
                <w:szCs w:val="20"/>
              </w:rPr>
            </w:pPr>
          </w:p>
          <w:p w14:paraId="1CA4409D" w14:textId="4D9F38CD" w:rsidR="0E5ABAAC" w:rsidRDefault="0C076D18" w:rsidP="5FE3FF7B">
            <w:pPr>
              <w:pStyle w:val="ListParagraph"/>
              <w:numPr>
                <w:ilvl w:val="0"/>
                <w:numId w:val="41"/>
              </w:numPr>
              <w:spacing w:after="0" w:line="240" w:lineRule="auto"/>
              <w:jc w:val="both"/>
              <w:rPr>
                <w:rFonts w:ascii="Arial" w:hAnsi="Arial" w:cs="Arial"/>
                <w:b/>
                <w:bCs/>
                <w:sz w:val="20"/>
                <w:szCs w:val="20"/>
                <w:lang w:val="en-US"/>
              </w:rPr>
            </w:pPr>
            <w:r w:rsidRPr="03C1CEAD">
              <w:rPr>
                <w:rFonts w:ascii="Arial" w:hAnsi="Arial" w:cs="Arial"/>
                <w:b/>
                <w:bCs/>
                <w:sz w:val="20"/>
                <w:szCs w:val="20"/>
                <w:lang w:val="en-US"/>
              </w:rPr>
              <w:t xml:space="preserve">Implementing office-wide Public Finance for Children (PF4C) to support improved use of public resources </w:t>
            </w:r>
            <w:r w:rsidR="1647C734" w:rsidRPr="03C1CEAD">
              <w:rPr>
                <w:rFonts w:ascii="Arial" w:hAnsi="Arial" w:cs="Arial"/>
                <w:b/>
                <w:bCs/>
                <w:sz w:val="20"/>
                <w:szCs w:val="20"/>
                <w:lang w:val="en-US"/>
              </w:rPr>
              <w:t>across office priority areas.</w:t>
            </w:r>
          </w:p>
          <w:p w14:paraId="10E07890" w14:textId="37872FFB" w:rsidR="0E5ABAAC" w:rsidRDefault="0C076D18" w:rsidP="03C1CEAD">
            <w:pPr>
              <w:jc w:val="both"/>
              <w:rPr>
                <w:rFonts w:cs="Arial"/>
                <w:b/>
                <w:bCs/>
                <w:szCs w:val="20"/>
              </w:rPr>
            </w:pPr>
            <w:r w:rsidRPr="03C1CEAD">
              <w:rPr>
                <w:rFonts w:cs="Arial"/>
                <w:b/>
                <w:bCs/>
                <w:szCs w:val="20"/>
              </w:rPr>
              <w:t xml:space="preserve"> </w:t>
            </w:r>
          </w:p>
          <w:p w14:paraId="13E8BDA9" w14:textId="5F98B79D" w:rsidR="4665AB31" w:rsidRDefault="568B31D2" w:rsidP="03C1CEAD">
            <w:pPr>
              <w:pStyle w:val="ListParagraph"/>
              <w:numPr>
                <w:ilvl w:val="0"/>
                <w:numId w:val="1"/>
              </w:numPr>
              <w:spacing w:after="0" w:line="240" w:lineRule="auto"/>
              <w:jc w:val="both"/>
              <w:rPr>
                <w:rFonts w:ascii="Arial" w:hAnsi="Arial" w:cs="Arial"/>
                <w:sz w:val="20"/>
                <w:szCs w:val="20"/>
                <w:lang w:val="en-US"/>
              </w:rPr>
            </w:pPr>
            <w:r w:rsidRPr="03C1CEAD">
              <w:rPr>
                <w:rFonts w:ascii="Arial" w:hAnsi="Arial" w:cs="Arial"/>
                <w:sz w:val="20"/>
                <w:szCs w:val="20"/>
                <w:lang w:val="en-US"/>
              </w:rPr>
              <w:t xml:space="preserve">Working with </w:t>
            </w:r>
            <w:r w:rsidR="0C076D18" w:rsidRPr="03C1CEAD">
              <w:rPr>
                <w:rFonts w:ascii="Arial" w:hAnsi="Arial" w:cs="Arial"/>
                <w:sz w:val="20"/>
                <w:szCs w:val="20"/>
                <w:lang w:val="en-US"/>
              </w:rPr>
              <w:t>social sector ministries to improve equitable allocations for essential services for children. Works with sector colleagues to build capacity to undertake costing and cost effectiveness analysis on priority interventions to help inform policy decisions on child-focused investments.</w:t>
            </w:r>
          </w:p>
          <w:p w14:paraId="6585641C" w14:textId="3D76C13F" w:rsidR="2322889F" w:rsidRDefault="323DAAD5" w:rsidP="5FE3FF7B">
            <w:pPr>
              <w:pStyle w:val="ListParagraph"/>
              <w:numPr>
                <w:ilvl w:val="0"/>
                <w:numId w:val="1"/>
              </w:numPr>
              <w:spacing w:after="0" w:line="240" w:lineRule="auto"/>
              <w:jc w:val="both"/>
              <w:rPr>
                <w:rFonts w:ascii="Arial" w:hAnsi="Arial" w:cs="Arial"/>
                <w:sz w:val="20"/>
                <w:szCs w:val="20"/>
                <w:lang w:val="en-US"/>
              </w:rPr>
            </w:pPr>
            <w:r w:rsidRPr="03C1CEAD">
              <w:rPr>
                <w:rFonts w:ascii="Arial" w:hAnsi="Arial" w:cs="Arial"/>
                <w:sz w:val="20"/>
                <w:szCs w:val="20"/>
                <w:lang w:val="en-US"/>
              </w:rPr>
              <w:t>Generates evidence-based analysis on social spending to support recommendations for improved the equity, efficiency, effectiveness of spending.</w:t>
            </w:r>
          </w:p>
          <w:p w14:paraId="34C3F578" w14:textId="1CC2AAFF" w:rsidR="5237D257" w:rsidRDefault="12209776" w:rsidP="5FE3FF7B">
            <w:pPr>
              <w:pStyle w:val="ListParagraph"/>
              <w:numPr>
                <w:ilvl w:val="0"/>
                <w:numId w:val="1"/>
              </w:numPr>
              <w:spacing w:after="0" w:line="240" w:lineRule="auto"/>
              <w:jc w:val="both"/>
              <w:rPr>
                <w:rFonts w:ascii="Arial" w:hAnsi="Arial" w:cs="Arial"/>
                <w:sz w:val="20"/>
                <w:szCs w:val="20"/>
                <w:lang w:val="en-US"/>
              </w:rPr>
            </w:pPr>
            <w:r w:rsidRPr="03C1CEAD">
              <w:rPr>
                <w:rFonts w:ascii="Arial" w:hAnsi="Arial" w:cs="Arial"/>
                <w:sz w:val="20"/>
                <w:szCs w:val="20"/>
                <w:lang w:val="en-US"/>
              </w:rPr>
              <w:t>Supports efforts to b</w:t>
            </w:r>
            <w:r w:rsidR="5DCA9EB0" w:rsidRPr="03C1CEAD">
              <w:rPr>
                <w:rFonts w:ascii="Arial" w:hAnsi="Arial" w:cs="Arial"/>
                <w:sz w:val="20"/>
                <w:szCs w:val="20"/>
                <w:lang w:val="en-US"/>
              </w:rPr>
              <w:t>ui</w:t>
            </w:r>
            <w:r w:rsidRPr="03C1CEAD">
              <w:rPr>
                <w:rFonts w:ascii="Arial" w:hAnsi="Arial" w:cs="Arial"/>
                <w:sz w:val="20"/>
                <w:szCs w:val="20"/>
                <w:lang w:val="en-US"/>
              </w:rPr>
              <w:t xml:space="preserve">ld capacity of young people and increase their ability to engage with the budget process and advocate for improved expenditure and accountability. </w:t>
            </w:r>
          </w:p>
          <w:p w14:paraId="0040D671" w14:textId="6BA163E9" w:rsidR="5FE3FF7B" w:rsidRDefault="5FE3FF7B" w:rsidP="5FE3FF7B">
            <w:pPr>
              <w:jc w:val="both"/>
              <w:rPr>
                <w:rFonts w:cs="Arial"/>
                <w:szCs w:val="20"/>
              </w:rPr>
            </w:pPr>
          </w:p>
          <w:p w14:paraId="1EEEFC53" w14:textId="77777777" w:rsidR="00013047" w:rsidRPr="009653CA" w:rsidRDefault="00013047" w:rsidP="00013047">
            <w:pPr>
              <w:pStyle w:val="ListParagraph"/>
              <w:numPr>
                <w:ilvl w:val="0"/>
                <w:numId w:val="41"/>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 xml:space="preserve">Strengthening capacity of local governments to plan, budget, consult on and monitor child-focused social services. </w:t>
            </w:r>
          </w:p>
          <w:p w14:paraId="07459315" w14:textId="77777777" w:rsidR="00013047" w:rsidRPr="009653CA" w:rsidRDefault="00013047" w:rsidP="00013047">
            <w:pPr>
              <w:autoSpaceDE w:val="0"/>
              <w:autoSpaceDN w:val="0"/>
              <w:adjustRightInd w:val="0"/>
              <w:jc w:val="both"/>
              <w:rPr>
                <w:rFonts w:cs="Arial"/>
                <w:szCs w:val="20"/>
              </w:rPr>
            </w:pPr>
          </w:p>
          <w:p w14:paraId="5D96C85E" w14:textId="77777777" w:rsidR="00013047" w:rsidRPr="009653CA" w:rsidRDefault="00E70892" w:rsidP="00013047">
            <w:pPr>
              <w:pStyle w:val="ListParagraph"/>
              <w:numPr>
                <w:ilvl w:val="0"/>
                <w:numId w:val="37"/>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Where </w:t>
            </w:r>
            <w:r w:rsidR="00013047" w:rsidRPr="009653CA">
              <w:rPr>
                <w:rFonts w:ascii="Arial" w:hAnsi="Arial" w:cs="Arial"/>
                <w:sz w:val="20"/>
                <w:szCs w:val="20"/>
                <w:lang w:val="en-US"/>
              </w:rPr>
              <w:t>national decentralization processes are tak</w:t>
            </w:r>
            <w:r w:rsidRPr="009653CA">
              <w:rPr>
                <w:rFonts w:ascii="Arial" w:hAnsi="Arial" w:cs="Arial"/>
                <w:sz w:val="20"/>
                <w:szCs w:val="20"/>
                <w:lang w:val="en-US"/>
              </w:rPr>
              <w:t>ing place, collaborates with</w:t>
            </w:r>
            <w:r w:rsidR="00013047" w:rsidRPr="009653CA">
              <w:rPr>
                <w:rFonts w:ascii="Arial" w:hAnsi="Arial" w:cs="Arial"/>
                <w:sz w:val="20"/>
                <w:szCs w:val="20"/>
                <w:lang w:val="en-US"/>
              </w:rPr>
              <w:t xml:space="preserve"> central </w:t>
            </w:r>
            <w:r w:rsidRPr="009653CA">
              <w:rPr>
                <w:rFonts w:ascii="Arial" w:hAnsi="Arial" w:cs="Arial"/>
                <w:sz w:val="20"/>
                <w:szCs w:val="20"/>
                <w:lang w:val="en-US"/>
              </w:rPr>
              <w:t>and local authorities to improve policies, planning,</w:t>
            </w:r>
            <w:r w:rsidR="00013047" w:rsidRPr="009653CA">
              <w:rPr>
                <w:rFonts w:ascii="Arial" w:hAnsi="Arial" w:cs="Arial"/>
                <w:sz w:val="20"/>
                <w:szCs w:val="20"/>
                <w:lang w:val="en-US"/>
              </w:rPr>
              <w:t xml:space="preserve"> </w:t>
            </w:r>
            <w:r w:rsidRPr="009653CA">
              <w:rPr>
                <w:rFonts w:ascii="Arial" w:hAnsi="Arial" w:cs="Arial"/>
                <w:sz w:val="20"/>
                <w:szCs w:val="20"/>
                <w:lang w:val="en-US"/>
              </w:rPr>
              <w:t>budgeting, consultation and accountability</w:t>
            </w:r>
            <w:r w:rsidR="00211D04">
              <w:rPr>
                <w:rFonts w:ascii="Arial" w:hAnsi="Arial" w:cs="Arial"/>
                <w:sz w:val="20"/>
                <w:szCs w:val="20"/>
                <w:lang w:val="en-US"/>
              </w:rPr>
              <w:t xml:space="preserve"> processes so that decisions and </w:t>
            </w:r>
            <w:r w:rsidRPr="009653CA">
              <w:rPr>
                <w:rFonts w:ascii="Arial" w:hAnsi="Arial" w:cs="Arial"/>
                <w:sz w:val="20"/>
                <w:szCs w:val="20"/>
                <w:lang w:val="en-US"/>
              </w:rPr>
              <w:t>child-</w:t>
            </w:r>
            <w:r w:rsidR="00211D04" w:rsidRPr="009653CA">
              <w:rPr>
                <w:rFonts w:ascii="Arial" w:hAnsi="Arial" w:cs="Arial"/>
                <w:sz w:val="20"/>
                <w:szCs w:val="20"/>
                <w:lang w:val="en-US"/>
              </w:rPr>
              <w:t xml:space="preserve">focused </w:t>
            </w:r>
            <w:r w:rsidR="00211D04">
              <w:rPr>
                <w:rFonts w:ascii="Arial" w:hAnsi="Arial" w:cs="Arial"/>
                <w:sz w:val="20"/>
                <w:szCs w:val="20"/>
                <w:lang w:val="en-US"/>
              </w:rPr>
              <w:t>service</w:t>
            </w:r>
            <w:r w:rsidRPr="009653CA">
              <w:rPr>
                <w:rFonts w:ascii="Arial" w:hAnsi="Arial" w:cs="Arial"/>
                <w:sz w:val="20"/>
                <w:szCs w:val="20"/>
                <w:lang w:val="en-US"/>
              </w:rPr>
              <w:t xml:space="preserve"> delivery more closely</w:t>
            </w:r>
            <w:r w:rsidR="00013047" w:rsidRPr="009653CA">
              <w:rPr>
                <w:rFonts w:ascii="Arial" w:hAnsi="Arial" w:cs="Arial"/>
                <w:sz w:val="20"/>
                <w:szCs w:val="20"/>
                <w:lang w:val="en-US"/>
              </w:rPr>
              <w:t xml:space="preserve"> </w:t>
            </w:r>
            <w:r w:rsidRPr="009653CA">
              <w:rPr>
                <w:rFonts w:ascii="Arial" w:hAnsi="Arial" w:cs="Arial"/>
                <w:sz w:val="20"/>
                <w:szCs w:val="20"/>
                <w:lang w:val="en-US"/>
              </w:rPr>
              <w:t>respond</w:t>
            </w:r>
            <w:r w:rsidR="00013047" w:rsidRPr="009653CA">
              <w:rPr>
                <w:rFonts w:ascii="Arial" w:hAnsi="Arial" w:cs="Arial"/>
                <w:sz w:val="20"/>
                <w:szCs w:val="20"/>
                <w:lang w:val="en-US"/>
              </w:rPr>
              <w:t xml:space="preserve"> to the needs of local communities.</w:t>
            </w:r>
          </w:p>
          <w:p w14:paraId="6537F28F" w14:textId="77777777" w:rsidR="00013047" w:rsidRPr="009653CA" w:rsidRDefault="00013047" w:rsidP="00013047">
            <w:pPr>
              <w:pStyle w:val="ListParagraph"/>
              <w:autoSpaceDE w:val="0"/>
              <w:autoSpaceDN w:val="0"/>
              <w:adjustRightInd w:val="0"/>
              <w:spacing w:after="0" w:line="240" w:lineRule="auto"/>
              <w:ind w:left="0"/>
              <w:jc w:val="both"/>
              <w:rPr>
                <w:rFonts w:ascii="Arial" w:hAnsi="Arial" w:cs="Arial"/>
                <w:sz w:val="20"/>
                <w:szCs w:val="20"/>
                <w:lang w:val="en-US"/>
              </w:rPr>
            </w:pPr>
          </w:p>
          <w:p w14:paraId="0F550548" w14:textId="720C6677" w:rsidR="00013047" w:rsidRPr="009653CA" w:rsidRDefault="00013047" w:rsidP="00013047">
            <w:pPr>
              <w:pStyle w:val="ListParagraph"/>
              <w:numPr>
                <w:ilvl w:val="0"/>
                <w:numId w:val="37"/>
              </w:numPr>
              <w:autoSpaceDE w:val="0"/>
              <w:autoSpaceDN w:val="0"/>
              <w:adjustRightInd w:val="0"/>
              <w:spacing w:after="0" w:line="240" w:lineRule="auto"/>
              <w:jc w:val="both"/>
              <w:rPr>
                <w:rFonts w:ascii="Arial" w:hAnsi="Arial" w:cs="Arial"/>
                <w:sz w:val="20"/>
                <w:szCs w:val="20"/>
                <w:lang w:val="en-US"/>
              </w:rPr>
            </w:pPr>
            <w:r w:rsidRPr="03C1CEAD">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ins w:id="0" w:author="Erika Strand" w:date="2024-07-25T14:56:00Z">
              <w:r w:rsidR="58D55071" w:rsidRPr="03C1CEAD">
                <w:rPr>
                  <w:rFonts w:ascii="Arial" w:hAnsi="Arial" w:cs="Arial"/>
                  <w:sz w:val="20"/>
                  <w:szCs w:val="20"/>
                  <w:lang w:val="en-US"/>
                </w:rPr>
                <w:t>,</w:t>
              </w:r>
            </w:ins>
            <w:r w:rsidR="58D55071" w:rsidRPr="03C1CEAD">
              <w:rPr>
                <w:rFonts w:ascii="Arial" w:hAnsi="Arial" w:cs="Arial"/>
                <w:sz w:val="20"/>
                <w:szCs w:val="20"/>
                <w:lang w:val="en-US"/>
              </w:rPr>
              <w:t xml:space="preserve"> ensuring that </w:t>
            </w:r>
            <w:r w:rsidR="2A3F4326" w:rsidRPr="03C1CEAD">
              <w:rPr>
                <w:rFonts w:ascii="Arial" w:hAnsi="Arial" w:cs="Arial"/>
                <w:sz w:val="20"/>
                <w:szCs w:val="20"/>
                <w:lang w:val="en-US"/>
              </w:rPr>
              <w:t>data and planning processes are linked to budget whenever possible</w:t>
            </w:r>
            <w:r w:rsidRPr="03C1CEAD">
              <w:rPr>
                <w:rFonts w:ascii="Arial" w:hAnsi="Arial" w:cs="Arial"/>
                <w:sz w:val="20"/>
                <w:szCs w:val="20"/>
                <w:lang w:val="en-US"/>
              </w:rPr>
              <w:t>.</w:t>
            </w:r>
          </w:p>
          <w:p w14:paraId="6DFB9E20" w14:textId="77777777" w:rsidR="00013047" w:rsidRPr="009653CA" w:rsidRDefault="00013047" w:rsidP="00013047">
            <w:pPr>
              <w:pStyle w:val="ListParagraph"/>
              <w:autoSpaceDE w:val="0"/>
              <w:autoSpaceDN w:val="0"/>
              <w:adjustRightInd w:val="0"/>
              <w:spacing w:after="0" w:line="240" w:lineRule="auto"/>
              <w:ind w:left="0"/>
              <w:jc w:val="both"/>
              <w:rPr>
                <w:rFonts w:ascii="Arial" w:hAnsi="Arial" w:cs="Arial"/>
                <w:sz w:val="20"/>
                <w:szCs w:val="20"/>
                <w:lang w:val="en-US"/>
              </w:rPr>
            </w:pPr>
          </w:p>
          <w:p w14:paraId="70DF9E56" w14:textId="77777777" w:rsidR="00013047" w:rsidRPr="009653CA" w:rsidRDefault="00013047" w:rsidP="00013047">
            <w:pPr>
              <w:autoSpaceDE w:val="0"/>
              <w:autoSpaceDN w:val="0"/>
              <w:adjustRightInd w:val="0"/>
              <w:jc w:val="both"/>
              <w:rPr>
                <w:rFonts w:cs="Arial"/>
                <w:szCs w:val="20"/>
              </w:rPr>
            </w:pPr>
          </w:p>
          <w:p w14:paraId="48884DBD" w14:textId="75E4D56F" w:rsidR="00013047" w:rsidRPr="009653CA" w:rsidRDefault="00013047" w:rsidP="5FE3FF7B">
            <w:pPr>
              <w:numPr>
                <w:ilvl w:val="0"/>
                <w:numId w:val="41"/>
              </w:numPr>
              <w:autoSpaceDE w:val="0"/>
              <w:autoSpaceDN w:val="0"/>
              <w:adjustRightInd w:val="0"/>
              <w:jc w:val="both"/>
              <w:rPr>
                <w:rFonts w:cs="Arial"/>
                <w:b/>
                <w:bCs/>
              </w:rPr>
            </w:pPr>
            <w:r w:rsidRPr="03C1CEAD">
              <w:rPr>
                <w:rFonts w:cs="Arial"/>
                <w:b/>
                <w:bCs/>
              </w:rPr>
              <w:t xml:space="preserve">  </w:t>
            </w:r>
            <w:r w:rsidR="01EEB2E8" w:rsidRPr="03C1CEAD">
              <w:rPr>
                <w:rFonts w:cs="Arial"/>
                <w:b/>
                <w:bCs/>
              </w:rPr>
              <w:t>Strengthened advocacy</w:t>
            </w:r>
            <w:r w:rsidRPr="03C1CEAD">
              <w:rPr>
                <w:rFonts w:cs="Arial"/>
                <w:b/>
                <w:bCs/>
              </w:rPr>
              <w:t xml:space="preserve"> and partnerships for child-sensitive </w:t>
            </w:r>
            <w:r w:rsidR="118F34B7" w:rsidRPr="03C1CEAD">
              <w:rPr>
                <w:rFonts w:cs="Arial"/>
                <w:b/>
                <w:bCs/>
              </w:rPr>
              <w:t>budgeting</w:t>
            </w:r>
          </w:p>
          <w:p w14:paraId="44E871BC" w14:textId="77777777" w:rsidR="00013047" w:rsidRPr="009653CA" w:rsidRDefault="00013047" w:rsidP="00013047">
            <w:pPr>
              <w:autoSpaceDE w:val="0"/>
              <w:autoSpaceDN w:val="0"/>
              <w:adjustRightInd w:val="0"/>
              <w:jc w:val="both"/>
              <w:rPr>
                <w:rFonts w:cs="Arial"/>
                <w:szCs w:val="20"/>
              </w:rPr>
            </w:pPr>
          </w:p>
          <w:p w14:paraId="67864244" w14:textId="77893F26" w:rsidR="00013047" w:rsidRPr="009653CA" w:rsidRDefault="00013047" w:rsidP="00013047">
            <w:pPr>
              <w:pStyle w:val="ListParagraph"/>
              <w:numPr>
                <w:ilvl w:val="0"/>
                <w:numId w:val="36"/>
              </w:numPr>
              <w:autoSpaceDE w:val="0"/>
              <w:autoSpaceDN w:val="0"/>
              <w:adjustRightInd w:val="0"/>
              <w:spacing w:after="0" w:line="240" w:lineRule="auto"/>
              <w:jc w:val="both"/>
              <w:rPr>
                <w:rFonts w:ascii="Arial" w:hAnsi="Arial" w:cs="Arial"/>
                <w:sz w:val="20"/>
                <w:szCs w:val="20"/>
                <w:lang w:val="en-US"/>
              </w:rPr>
            </w:pPr>
            <w:r w:rsidRPr="03C1CEAD">
              <w:rPr>
                <w:rFonts w:ascii="Arial" w:hAnsi="Arial" w:cs="Arial"/>
                <w:sz w:val="20"/>
                <w:szCs w:val="20"/>
                <w:lang w:val="en-US"/>
              </w:rPr>
              <w:t xml:space="preserve">Supports correct and compelling use of data and evidence on </w:t>
            </w:r>
            <w:r w:rsidR="145E6D7B" w:rsidRPr="03C1CEAD">
              <w:rPr>
                <w:rFonts w:ascii="Arial" w:hAnsi="Arial" w:cs="Arial"/>
                <w:sz w:val="20"/>
                <w:szCs w:val="20"/>
                <w:lang w:val="en-US"/>
              </w:rPr>
              <w:t>public finance for</w:t>
            </w:r>
            <w:r w:rsidRPr="03C1CEAD">
              <w:rPr>
                <w:rFonts w:ascii="Arial" w:hAnsi="Arial" w:cs="Arial"/>
                <w:sz w:val="20"/>
                <w:szCs w:val="20"/>
                <w:lang w:val="en-US"/>
              </w:rPr>
              <w:t xml:space="preserve"> children – in support of the social policy programme and the country programme overall.  </w:t>
            </w:r>
          </w:p>
          <w:p w14:paraId="144A5D23"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336BE7C8" w14:textId="08B96A3E" w:rsidR="00013047" w:rsidRPr="009653CA" w:rsidRDefault="00013047" w:rsidP="00013047">
            <w:pPr>
              <w:pStyle w:val="ListParagraph"/>
              <w:numPr>
                <w:ilvl w:val="0"/>
                <w:numId w:val="36"/>
              </w:numPr>
              <w:autoSpaceDE w:val="0"/>
              <w:autoSpaceDN w:val="0"/>
              <w:adjustRightInd w:val="0"/>
              <w:spacing w:after="0" w:line="240" w:lineRule="auto"/>
              <w:jc w:val="both"/>
              <w:rPr>
                <w:rFonts w:ascii="Arial" w:hAnsi="Arial" w:cs="Arial"/>
                <w:sz w:val="20"/>
                <w:szCs w:val="20"/>
                <w:lang w:val="en-US"/>
              </w:rPr>
            </w:pPr>
            <w:r w:rsidRPr="03C1CEAD">
              <w:rPr>
                <w:rFonts w:ascii="Arial" w:hAnsi="Arial" w:cs="Arial"/>
                <w:sz w:val="20"/>
                <w:szCs w:val="20"/>
                <w:lang w:val="en-US"/>
              </w:rPr>
              <w:t xml:space="preserve">Establishes effective partnerships with the Government, bilateral and multilateral donors, NGOs, civil society and local leaders, the private sector, </w:t>
            </w:r>
            <w:r w:rsidR="1AC356FA" w:rsidRPr="03C1CEAD">
              <w:rPr>
                <w:rFonts w:ascii="Arial" w:hAnsi="Arial" w:cs="Arial"/>
                <w:sz w:val="20"/>
                <w:szCs w:val="20"/>
                <w:lang w:val="en-US"/>
              </w:rPr>
              <w:t xml:space="preserve">IFIs </w:t>
            </w:r>
            <w:r w:rsidRPr="03C1CEAD">
              <w:rPr>
                <w:rFonts w:ascii="Arial" w:hAnsi="Arial" w:cs="Arial"/>
                <w:sz w:val="20"/>
                <w:szCs w:val="20"/>
                <w:lang w:val="en-US"/>
              </w:rPr>
              <w:t xml:space="preserve">and other UN agencies to </w:t>
            </w:r>
            <w:r w:rsidRPr="03C1CEAD">
              <w:rPr>
                <w:rFonts w:ascii="Arial" w:hAnsi="Arial" w:cs="Arial"/>
                <w:sz w:val="20"/>
                <w:szCs w:val="20"/>
                <w:lang w:val="en-US"/>
              </w:rPr>
              <w:lastRenderedPageBreak/>
              <w:t xml:space="preserve">support sustained and proactive commitment to the Convention of the Rights of the Child and to achieve global UN agendas such as the Sustainable Development Goals. </w:t>
            </w:r>
          </w:p>
          <w:p w14:paraId="738610EB" w14:textId="77777777" w:rsidR="00013047" w:rsidRPr="009653CA" w:rsidRDefault="00013047" w:rsidP="00013047">
            <w:pPr>
              <w:pStyle w:val="ListParagraph"/>
              <w:autoSpaceDE w:val="0"/>
              <w:autoSpaceDN w:val="0"/>
              <w:adjustRightInd w:val="0"/>
              <w:spacing w:after="0" w:line="240" w:lineRule="auto"/>
              <w:ind w:left="0"/>
              <w:jc w:val="both"/>
              <w:rPr>
                <w:rFonts w:ascii="Arial" w:hAnsi="Arial" w:cs="Arial"/>
                <w:sz w:val="20"/>
                <w:szCs w:val="20"/>
                <w:lang w:val="en-US"/>
              </w:rPr>
            </w:pPr>
          </w:p>
          <w:p w14:paraId="4236B015" w14:textId="77777777" w:rsidR="00013047" w:rsidRPr="009653CA" w:rsidRDefault="00013047" w:rsidP="00013047">
            <w:pPr>
              <w:pStyle w:val="ListParagraph"/>
              <w:numPr>
                <w:ilvl w:val="0"/>
                <w:numId w:val="36"/>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Identifies other critical partners, promotes awareness and builds capacity of partners, and actively facilitates effective collaboration within the UN family.</w:t>
            </w:r>
          </w:p>
          <w:p w14:paraId="637805D2" w14:textId="77777777" w:rsidR="00013047" w:rsidRPr="009653CA" w:rsidRDefault="00013047" w:rsidP="00013047">
            <w:pPr>
              <w:autoSpaceDE w:val="0"/>
              <w:autoSpaceDN w:val="0"/>
              <w:adjustRightInd w:val="0"/>
              <w:jc w:val="both"/>
              <w:rPr>
                <w:rFonts w:cs="Arial"/>
                <w:szCs w:val="20"/>
              </w:rPr>
            </w:pPr>
          </w:p>
          <w:p w14:paraId="745A8DA1" w14:textId="77777777" w:rsidR="00013047" w:rsidRPr="009653CA" w:rsidRDefault="00013047" w:rsidP="00770FA5">
            <w:pPr>
              <w:numPr>
                <w:ilvl w:val="0"/>
                <w:numId w:val="41"/>
              </w:numPr>
              <w:autoSpaceDE w:val="0"/>
              <w:autoSpaceDN w:val="0"/>
              <w:adjustRightInd w:val="0"/>
              <w:jc w:val="both"/>
              <w:rPr>
                <w:rFonts w:cs="Arial"/>
                <w:b/>
                <w:szCs w:val="20"/>
              </w:rPr>
            </w:pPr>
            <w:r w:rsidRPr="009653CA">
              <w:rPr>
                <w:rFonts w:cs="Arial"/>
                <w:b/>
                <w:szCs w:val="20"/>
              </w:rPr>
              <w:t xml:space="preserve">  UNICEF Programme Management</w:t>
            </w:r>
          </w:p>
          <w:p w14:paraId="463F29E8" w14:textId="77777777" w:rsidR="00013047" w:rsidRPr="009653CA" w:rsidRDefault="00013047" w:rsidP="00013047">
            <w:pPr>
              <w:autoSpaceDE w:val="0"/>
              <w:autoSpaceDN w:val="0"/>
              <w:adjustRightInd w:val="0"/>
              <w:jc w:val="both"/>
              <w:rPr>
                <w:rFonts w:cs="Arial"/>
                <w:szCs w:val="20"/>
              </w:rPr>
            </w:pPr>
          </w:p>
          <w:p w14:paraId="356AF684" w14:textId="088746F0" w:rsidR="00013047" w:rsidRPr="009653CA" w:rsidRDefault="00013047" w:rsidP="00013047">
            <w:pPr>
              <w:pStyle w:val="ListParagraph"/>
              <w:numPr>
                <w:ilvl w:val="0"/>
                <w:numId w:val="40"/>
              </w:numPr>
              <w:autoSpaceDE w:val="0"/>
              <w:autoSpaceDN w:val="0"/>
              <w:adjustRightInd w:val="0"/>
              <w:spacing w:after="0" w:line="240" w:lineRule="auto"/>
              <w:ind w:left="360"/>
              <w:jc w:val="both"/>
              <w:rPr>
                <w:rFonts w:ascii="Arial" w:hAnsi="Arial" w:cs="Arial"/>
                <w:sz w:val="20"/>
                <w:szCs w:val="20"/>
                <w:lang w:val="en-US"/>
              </w:rPr>
            </w:pPr>
            <w:r w:rsidRPr="03C1CEAD">
              <w:rPr>
                <w:rFonts w:ascii="Arial" w:hAnsi="Arial" w:cs="Arial"/>
                <w:sz w:val="20"/>
                <w:szCs w:val="20"/>
                <w:lang w:val="en-US"/>
              </w:rPr>
              <w:t xml:space="preserve">Manages and coordinates technical </w:t>
            </w:r>
            <w:r w:rsidR="672E7805" w:rsidRPr="03C1CEAD">
              <w:rPr>
                <w:rFonts w:ascii="Arial" w:hAnsi="Arial" w:cs="Arial"/>
                <w:sz w:val="20"/>
                <w:szCs w:val="20"/>
                <w:lang w:val="en-US"/>
              </w:rPr>
              <w:t>support around</w:t>
            </w:r>
            <w:r w:rsidRPr="03C1CEAD">
              <w:rPr>
                <w:rFonts w:ascii="Arial" w:hAnsi="Arial" w:cs="Arial"/>
                <w:sz w:val="20"/>
                <w:szCs w:val="20"/>
                <w:lang w:val="en-US"/>
              </w:rPr>
              <w:t xml:space="preserve"> child poverty, social protection, and governance </w:t>
            </w:r>
            <w:r w:rsidR="06F542BA" w:rsidRPr="03C1CEAD">
              <w:rPr>
                <w:rFonts w:ascii="Arial" w:hAnsi="Arial" w:cs="Arial"/>
                <w:sz w:val="20"/>
                <w:szCs w:val="20"/>
                <w:lang w:val="en-US"/>
              </w:rPr>
              <w:t>as they relate to public financial management</w:t>
            </w:r>
            <w:r w:rsidR="4E56E92B" w:rsidRPr="03C1CEAD">
              <w:rPr>
                <w:rFonts w:ascii="Arial" w:hAnsi="Arial" w:cs="Arial"/>
                <w:sz w:val="20"/>
                <w:szCs w:val="20"/>
                <w:lang w:val="en-US"/>
              </w:rPr>
              <w:t>,</w:t>
            </w:r>
            <w:r w:rsidR="06F542BA" w:rsidRPr="03C1CEAD">
              <w:rPr>
                <w:rFonts w:ascii="Arial" w:hAnsi="Arial" w:cs="Arial"/>
                <w:sz w:val="20"/>
                <w:szCs w:val="20"/>
                <w:lang w:val="en-US"/>
              </w:rPr>
              <w:t xml:space="preserve"> </w:t>
            </w:r>
            <w:r w:rsidRPr="03C1CEAD">
              <w:rPr>
                <w:rFonts w:ascii="Arial" w:hAnsi="Arial" w:cs="Arial"/>
                <w:sz w:val="20"/>
                <w:szCs w:val="20"/>
                <w:lang w:val="en-US"/>
              </w:rPr>
              <w:t xml:space="preserve">ensuring </w:t>
            </w:r>
            <w:r w:rsidR="283A4BF5" w:rsidRPr="03C1CEAD">
              <w:rPr>
                <w:rFonts w:ascii="Arial" w:hAnsi="Arial" w:cs="Arial"/>
                <w:sz w:val="20"/>
                <w:szCs w:val="20"/>
                <w:lang w:val="en-US"/>
              </w:rPr>
              <w:t>the programme is</w:t>
            </w:r>
            <w:r w:rsidRPr="03C1CEAD">
              <w:rPr>
                <w:rFonts w:ascii="Arial" w:hAnsi="Arial" w:cs="Arial"/>
                <w:sz w:val="20"/>
                <w:szCs w:val="20"/>
                <w:lang w:val="en-US"/>
              </w:rPr>
              <w:t xml:space="preserve"> well planned, monitored, and implemented in a timely fashion so as to adequately support scale-up and delivery. Ensures risk analysis and risk mitigation are embedded into overall management of the support, in close consultation with UNICEF programme sections, Cooperating Partners, and governments.</w:t>
            </w:r>
          </w:p>
          <w:p w14:paraId="3B7B4B86"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258205DF" w14:textId="77777777" w:rsidR="00013047" w:rsidRPr="009653CA" w:rsidRDefault="00013047" w:rsidP="00B466A4">
            <w:pPr>
              <w:pStyle w:val="ListParagraph"/>
              <w:numPr>
                <w:ilvl w:val="0"/>
                <w:numId w:val="40"/>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Supports and contributes to effective and efficient planning, management, coordination, monitoring and evaluation of the country programme.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14:paraId="3A0FF5F2" w14:textId="77777777" w:rsidR="00B466A4" w:rsidRPr="009653CA" w:rsidRDefault="00B466A4" w:rsidP="00DB5934">
            <w:pPr>
              <w:ind w:left="360"/>
              <w:rPr>
                <w:b/>
                <w:szCs w:val="20"/>
              </w:rPr>
            </w:pPr>
          </w:p>
        </w:tc>
      </w:tr>
    </w:tbl>
    <w:p w14:paraId="5630AD66" w14:textId="77777777" w:rsidR="00B466A4" w:rsidRPr="009653CA"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653CA" w14:paraId="4632591A" w14:textId="77777777">
        <w:tc>
          <w:tcPr>
            <w:tcW w:w="8856" w:type="dxa"/>
            <w:tcBorders>
              <w:bottom w:val="single" w:sz="4" w:space="0" w:color="auto"/>
            </w:tcBorders>
            <w:shd w:val="clear" w:color="auto" w:fill="E0E0E0"/>
          </w:tcPr>
          <w:p w14:paraId="61829076" w14:textId="77777777" w:rsidR="00B466A4" w:rsidRPr="009653CA" w:rsidRDefault="00B466A4">
            <w:pPr>
              <w:pStyle w:val="Heading1"/>
              <w:rPr>
                <w:sz w:val="20"/>
                <w:szCs w:val="20"/>
              </w:rPr>
            </w:pPr>
          </w:p>
          <w:p w14:paraId="785B3705" w14:textId="77777777" w:rsidR="00B466A4" w:rsidRPr="009653CA" w:rsidRDefault="00B466A4">
            <w:pPr>
              <w:pStyle w:val="Heading1"/>
              <w:rPr>
                <w:b w:val="0"/>
                <w:i/>
                <w:sz w:val="20"/>
                <w:szCs w:val="20"/>
              </w:rPr>
            </w:pPr>
            <w:r w:rsidRPr="009653CA">
              <w:rPr>
                <w:sz w:val="20"/>
                <w:szCs w:val="20"/>
              </w:rPr>
              <w:t xml:space="preserve">IV. Impact of Results </w:t>
            </w:r>
            <w:r w:rsidR="00222F68" w:rsidRPr="009653CA">
              <w:rPr>
                <w:b w:val="0"/>
                <w:sz w:val="20"/>
                <w:szCs w:val="20"/>
              </w:rPr>
              <w:t>(</w:t>
            </w:r>
            <w:r w:rsidR="00222F68" w:rsidRPr="009653CA">
              <w:rPr>
                <w:b w:val="0"/>
                <w:i/>
                <w:sz w:val="20"/>
                <w:szCs w:val="20"/>
              </w:rPr>
              <w:t>Please briefly outline how the efficiency and efficacy of the incumbent impacts its office/division and how this in turn improves UNICEF’s capacity in achieving its goals)</w:t>
            </w:r>
          </w:p>
          <w:p w14:paraId="2BA226A1" w14:textId="77777777" w:rsidR="00B466A4" w:rsidRPr="009653CA" w:rsidRDefault="00B466A4">
            <w:pPr>
              <w:pStyle w:val="Heading1"/>
              <w:rPr>
                <w:b w:val="0"/>
                <w:bCs w:val="0"/>
                <w:i/>
                <w:iCs/>
                <w:sz w:val="20"/>
                <w:szCs w:val="20"/>
              </w:rPr>
            </w:pPr>
          </w:p>
        </w:tc>
      </w:tr>
      <w:tr w:rsidR="00B466A4" w:rsidRPr="009653CA" w14:paraId="62A270CF" w14:textId="77777777">
        <w:tc>
          <w:tcPr>
            <w:tcW w:w="8856" w:type="dxa"/>
          </w:tcPr>
          <w:p w14:paraId="17AD93B2" w14:textId="77777777" w:rsidR="00B466A4" w:rsidRPr="009653CA" w:rsidRDefault="00B466A4" w:rsidP="00B466A4">
            <w:pPr>
              <w:jc w:val="both"/>
              <w:rPr>
                <w:szCs w:val="20"/>
              </w:rPr>
            </w:pPr>
          </w:p>
          <w:p w14:paraId="42F23F9F" w14:textId="77777777" w:rsidR="00013047" w:rsidRPr="009653CA" w:rsidRDefault="00013047" w:rsidP="00013047">
            <w:pPr>
              <w:jc w:val="both"/>
              <w:rPr>
                <w:szCs w:val="20"/>
              </w:rPr>
            </w:pPr>
            <w:r w:rsidRPr="009653CA">
              <w:rPr>
                <w:szCs w:val="20"/>
              </w:rPr>
              <w:t>The strategic and effective advocacy, planning and formulation of social policy programs/projects and the achievement of sustainable results, contributes to achievement of goals and objectives to create a protective enviro</w:t>
            </w:r>
            <w:r w:rsidR="00C24999" w:rsidRPr="009653CA">
              <w:rPr>
                <w:szCs w:val="20"/>
              </w:rPr>
              <w:t xml:space="preserve">nment for children </w:t>
            </w:r>
            <w:r w:rsidRPr="009653CA">
              <w:rPr>
                <w:szCs w:val="20"/>
              </w:rPr>
              <w:t>and</w:t>
            </w:r>
            <w:r w:rsidR="00C24999" w:rsidRPr="009653CA">
              <w:rPr>
                <w:szCs w:val="20"/>
              </w:rPr>
              <w:t xml:space="preserve"> thus</w:t>
            </w:r>
            <w:r w:rsidR="006F018C" w:rsidRPr="009653CA">
              <w:rPr>
                <w:szCs w:val="20"/>
              </w:rPr>
              <w:t xml:space="preserve"> ensure</w:t>
            </w:r>
            <w:r w:rsidRPr="009653CA">
              <w:rPr>
                <w:szCs w:val="20"/>
              </w:rPr>
              <w:t xml:space="preserve"> their survival, development and </w:t>
            </w:r>
            <w:r w:rsidR="00C24999" w:rsidRPr="009653CA">
              <w:rPr>
                <w:szCs w:val="20"/>
              </w:rPr>
              <w:t>well-being</w:t>
            </w:r>
            <w:r w:rsidRPr="009653CA">
              <w:rPr>
                <w:szCs w:val="20"/>
              </w:rPr>
              <w:t xml:space="preserve"> in society. Achievements in </w:t>
            </w:r>
            <w:r w:rsidR="00C24999" w:rsidRPr="009653CA">
              <w:rPr>
                <w:szCs w:val="20"/>
              </w:rPr>
              <w:t>social policy</w:t>
            </w:r>
            <w:r w:rsidRPr="009653CA">
              <w:rPr>
                <w:szCs w:val="20"/>
              </w:rPr>
              <w:t xml:space="preserve"> programs and projects in turn contribute to maintaining/enhancing the credibility and ability of UNICEF to provide program services for mothers and children that promotes greater social equality in the country.</w:t>
            </w:r>
          </w:p>
          <w:p w14:paraId="0DE4B5B7" w14:textId="77777777" w:rsidR="00B466A4" w:rsidRPr="009653CA" w:rsidRDefault="00B466A4" w:rsidP="00B466A4">
            <w:pPr>
              <w:jc w:val="both"/>
              <w:rPr>
                <w:szCs w:val="20"/>
              </w:rPr>
            </w:pPr>
          </w:p>
        </w:tc>
      </w:tr>
    </w:tbl>
    <w:p w14:paraId="66204FF1" w14:textId="77777777" w:rsidR="00B466A4" w:rsidRPr="009653CA" w:rsidRDefault="00B466A4">
      <w:pPr>
        <w:rPr>
          <w:szCs w:val="20"/>
        </w:rPr>
      </w:pPr>
    </w:p>
    <w:p w14:paraId="2DBF0D7D" w14:textId="77777777" w:rsidR="00B466A4" w:rsidRPr="009653CA" w:rsidRDefault="00B466A4">
      <w:pPr>
        <w:rPr>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rsidRPr="009653CA" w14:paraId="1F0760BF" w14:textId="77777777" w:rsidTr="03C1CEAD">
        <w:tc>
          <w:tcPr>
            <w:tcW w:w="8856" w:type="dxa"/>
            <w:shd w:val="clear" w:color="auto" w:fill="E0E0E0"/>
          </w:tcPr>
          <w:p w14:paraId="6B62F1B3" w14:textId="77777777" w:rsidR="00B466A4" w:rsidRPr="005F4844" w:rsidRDefault="00B466A4">
            <w:pPr>
              <w:rPr>
                <w:b/>
                <w:bCs/>
                <w:szCs w:val="20"/>
              </w:rPr>
            </w:pPr>
          </w:p>
          <w:p w14:paraId="5D695948" w14:textId="77777777" w:rsidR="005F4844" w:rsidRPr="005F4844" w:rsidRDefault="00B466A4" w:rsidP="005F4844">
            <w:pPr>
              <w:keepNext/>
              <w:outlineLvl w:val="0"/>
              <w:rPr>
                <w:b/>
                <w:bCs/>
                <w:szCs w:val="20"/>
              </w:rPr>
            </w:pPr>
            <w:r w:rsidRPr="005F4844">
              <w:rPr>
                <w:b/>
                <w:bCs/>
                <w:szCs w:val="20"/>
              </w:rPr>
              <w:t xml:space="preserve">V. </w:t>
            </w:r>
            <w:r w:rsidR="005F4844" w:rsidRPr="005F4844">
              <w:rPr>
                <w:b/>
                <w:bCs/>
                <w:szCs w:val="20"/>
              </w:rPr>
              <w:t>UNICEF values and competency Required (based on the updated Framework)</w:t>
            </w:r>
          </w:p>
          <w:p w14:paraId="02F2C34E" w14:textId="77777777" w:rsidR="00B466A4" w:rsidRPr="005F4844" w:rsidRDefault="00B466A4" w:rsidP="00B466A4">
            <w:pPr>
              <w:pStyle w:val="Heading1"/>
              <w:rPr>
                <w:color w:val="FF0000"/>
                <w:sz w:val="20"/>
                <w:szCs w:val="20"/>
              </w:rPr>
            </w:pPr>
          </w:p>
          <w:p w14:paraId="680A4E5D" w14:textId="77777777" w:rsidR="00B466A4" w:rsidRPr="005F4844" w:rsidRDefault="00B466A4">
            <w:pPr>
              <w:rPr>
                <w:b/>
                <w:bCs/>
                <w:szCs w:val="20"/>
              </w:rPr>
            </w:pPr>
          </w:p>
        </w:tc>
      </w:tr>
      <w:tr w:rsidR="00203404" w:rsidRPr="009653CA" w14:paraId="651CDE2B" w14:textId="77777777" w:rsidTr="03C1CEAD">
        <w:trPr>
          <w:cantSplit/>
          <w:trHeight w:val="353"/>
        </w:trPr>
        <w:tc>
          <w:tcPr>
            <w:tcW w:w="8856" w:type="dxa"/>
          </w:tcPr>
          <w:p w14:paraId="19219836" w14:textId="77777777" w:rsidR="00203404" w:rsidRDefault="00203404" w:rsidP="00203404">
            <w:pPr>
              <w:jc w:val="both"/>
              <w:rPr>
                <w:b/>
                <w:bCs/>
                <w:u w:val="single"/>
              </w:rPr>
            </w:pPr>
          </w:p>
          <w:p w14:paraId="5818C4E2" w14:textId="77777777" w:rsidR="005F4844" w:rsidRPr="000E6432" w:rsidRDefault="005F4844" w:rsidP="005F4844">
            <w:pPr>
              <w:jc w:val="both"/>
              <w:rPr>
                <w:b/>
                <w:bCs/>
                <w:szCs w:val="20"/>
                <w:u w:val="single"/>
              </w:rPr>
            </w:pPr>
            <w:r w:rsidRPr="00F07AFB">
              <w:rPr>
                <w:b/>
                <w:bCs/>
                <w:szCs w:val="20"/>
              </w:rPr>
              <w:t xml:space="preserve">i) </w:t>
            </w:r>
            <w:r w:rsidRPr="000E6432">
              <w:rPr>
                <w:b/>
                <w:bCs/>
                <w:szCs w:val="20"/>
                <w:u w:val="single"/>
              </w:rPr>
              <w:t xml:space="preserve">Core Values </w:t>
            </w:r>
          </w:p>
          <w:p w14:paraId="296FEF7D" w14:textId="77777777" w:rsidR="005F4844" w:rsidRPr="00EC6297" w:rsidRDefault="005F4844" w:rsidP="005F4844">
            <w:pPr>
              <w:jc w:val="both"/>
              <w:rPr>
                <w:b/>
                <w:bCs/>
                <w:szCs w:val="20"/>
                <w:u w:val="single"/>
              </w:rPr>
            </w:pPr>
          </w:p>
          <w:p w14:paraId="39962C93" w14:textId="77777777" w:rsidR="005F4844" w:rsidRPr="00EC6297" w:rsidRDefault="005F4844" w:rsidP="005F4844">
            <w:pPr>
              <w:numPr>
                <w:ilvl w:val="0"/>
                <w:numId w:val="45"/>
              </w:numPr>
              <w:jc w:val="both"/>
              <w:rPr>
                <w:rFonts w:cs="Arial"/>
                <w:bCs/>
                <w:szCs w:val="20"/>
              </w:rPr>
            </w:pPr>
            <w:r w:rsidRPr="00EC6297">
              <w:rPr>
                <w:rFonts w:cs="Arial"/>
                <w:bCs/>
                <w:szCs w:val="20"/>
              </w:rPr>
              <w:t xml:space="preserve">Care </w:t>
            </w:r>
          </w:p>
          <w:p w14:paraId="319EAC28" w14:textId="77777777" w:rsidR="005F4844" w:rsidRPr="00EC6297" w:rsidRDefault="005F4844" w:rsidP="005F4844">
            <w:pPr>
              <w:numPr>
                <w:ilvl w:val="0"/>
                <w:numId w:val="45"/>
              </w:numPr>
              <w:jc w:val="both"/>
              <w:rPr>
                <w:rFonts w:cs="Arial"/>
                <w:bCs/>
                <w:szCs w:val="20"/>
              </w:rPr>
            </w:pPr>
            <w:r w:rsidRPr="00EC6297">
              <w:rPr>
                <w:rFonts w:cs="Arial"/>
                <w:bCs/>
                <w:szCs w:val="20"/>
              </w:rPr>
              <w:t>Respect</w:t>
            </w:r>
          </w:p>
          <w:p w14:paraId="690DD527" w14:textId="77777777" w:rsidR="005F4844" w:rsidRPr="00EC6297" w:rsidRDefault="005F4844" w:rsidP="005F4844">
            <w:pPr>
              <w:numPr>
                <w:ilvl w:val="0"/>
                <w:numId w:val="45"/>
              </w:numPr>
              <w:jc w:val="both"/>
              <w:rPr>
                <w:rFonts w:cs="Arial"/>
                <w:bCs/>
                <w:szCs w:val="20"/>
              </w:rPr>
            </w:pPr>
            <w:r w:rsidRPr="00EC6297">
              <w:rPr>
                <w:rFonts w:cs="Arial"/>
                <w:bCs/>
                <w:szCs w:val="20"/>
              </w:rPr>
              <w:t>Integrity</w:t>
            </w:r>
          </w:p>
          <w:p w14:paraId="62249064" w14:textId="77777777" w:rsidR="005F4844" w:rsidRPr="00EC6297" w:rsidRDefault="005F4844" w:rsidP="005F4844">
            <w:pPr>
              <w:numPr>
                <w:ilvl w:val="0"/>
                <w:numId w:val="45"/>
              </w:numPr>
              <w:jc w:val="both"/>
              <w:rPr>
                <w:rFonts w:cs="Arial"/>
                <w:bCs/>
                <w:szCs w:val="20"/>
              </w:rPr>
            </w:pPr>
            <w:r w:rsidRPr="00EC6297">
              <w:rPr>
                <w:rFonts w:cs="Arial"/>
                <w:bCs/>
                <w:szCs w:val="20"/>
              </w:rPr>
              <w:t>Trust</w:t>
            </w:r>
          </w:p>
          <w:p w14:paraId="3711BE67" w14:textId="77777777" w:rsidR="005F4844" w:rsidRDefault="005F4844" w:rsidP="005F4844">
            <w:pPr>
              <w:numPr>
                <w:ilvl w:val="0"/>
                <w:numId w:val="45"/>
              </w:numPr>
              <w:jc w:val="both"/>
              <w:rPr>
                <w:rFonts w:cs="Arial"/>
                <w:bCs/>
                <w:szCs w:val="20"/>
              </w:rPr>
            </w:pPr>
            <w:r w:rsidRPr="00EC6297">
              <w:rPr>
                <w:rFonts w:cs="Arial"/>
                <w:bCs/>
                <w:szCs w:val="20"/>
              </w:rPr>
              <w:t>Accountability</w:t>
            </w:r>
          </w:p>
          <w:p w14:paraId="6088B9D5" w14:textId="77777777" w:rsidR="00913ACC" w:rsidRPr="00EC6297" w:rsidRDefault="00913ACC" w:rsidP="005F4844">
            <w:pPr>
              <w:numPr>
                <w:ilvl w:val="0"/>
                <w:numId w:val="45"/>
              </w:numPr>
              <w:jc w:val="both"/>
              <w:rPr>
                <w:rFonts w:cs="Arial"/>
                <w:bCs/>
                <w:szCs w:val="20"/>
              </w:rPr>
            </w:pPr>
            <w:r>
              <w:rPr>
                <w:rFonts w:cs="Arial"/>
                <w:bCs/>
                <w:szCs w:val="20"/>
              </w:rPr>
              <w:t>Sustainability</w:t>
            </w:r>
          </w:p>
          <w:p w14:paraId="7194DBDC" w14:textId="77777777" w:rsidR="005F4844" w:rsidRPr="00EC6297" w:rsidRDefault="005F4844" w:rsidP="005F4844">
            <w:pPr>
              <w:ind w:left="720"/>
              <w:jc w:val="both"/>
              <w:rPr>
                <w:bCs/>
                <w:szCs w:val="20"/>
              </w:rPr>
            </w:pPr>
          </w:p>
          <w:p w14:paraId="1231BE67" w14:textId="6663F760" w:rsidR="005F4844" w:rsidRDefault="6C6EB4FF" w:rsidP="03C1CEAD">
            <w:pPr>
              <w:jc w:val="both"/>
              <w:rPr>
                <w:b/>
                <w:bCs/>
              </w:rPr>
            </w:pPr>
            <w:r w:rsidRPr="03C1CEAD">
              <w:rPr>
                <w:b/>
                <w:bCs/>
              </w:rPr>
              <w:t xml:space="preserve">ii) </w:t>
            </w:r>
          </w:p>
          <w:p w14:paraId="1A23394D" w14:textId="77777777" w:rsidR="005F4844" w:rsidRDefault="005F4844" w:rsidP="005F4844">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36FEB5B0" w14:textId="77777777" w:rsidR="005F4844" w:rsidRDefault="005F4844" w:rsidP="005F4844">
            <w:pPr>
              <w:jc w:val="both"/>
              <w:rPr>
                <w:b/>
                <w:bCs/>
                <w:u w:val="single"/>
              </w:rPr>
            </w:pPr>
          </w:p>
          <w:p w14:paraId="635EA6DC" w14:textId="77777777" w:rsidR="005F4844" w:rsidRDefault="005F4844" w:rsidP="005F4844">
            <w:pPr>
              <w:numPr>
                <w:ilvl w:val="0"/>
                <w:numId w:val="10"/>
              </w:numPr>
              <w:jc w:val="both"/>
              <w:rPr>
                <w:bCs/>
              </w:rPr>
            </w:pPr>
            <w:r>
              <w:rPr>
                <w:bCs/>
              </w:rPr>
              <w:t>Demonstrates Self Awareness and Ethical Awareness (1)</w:t>
            </w:r>
          </w:p>
          <w:p w14:paraId="3B6AB9F0" w14:textId="77777777" w:rsidR="005F4844" w:rsidRDefault="005F4844" w:rsidP="005F4844">
            <w:pPr>
              <w:numPr>
                <w:ilvl w:val="0"/>
                <w:numId w:val="10"/>
              </w:numPr>
              <w:jc w:val="both"/>
              <w:rPr>
                <w:bCs/>
              </w:rPr>
            </w:pPr>
            <w:r>
              <w:rPr>
                <w:bCs/>
              </w:rPr>
              <w:t>Works Collaboratively with others (1)</w:t>
            </w:r>
          </w:p>
          <w:p w14:paraId="5A26996C" w14:textId="77777777" w:rsidR="005F4844" w:rsidRDefault="005F4844" w:rsidP="005F4844">
            <w:pPr>
              <w:numPr>
                <w:ilvl w:val="0"/>
                <w:numId w:val="10"/>
              </w:numPr>
              <w:jc w:val="both"/>
              <w:rPr>
                <w:bCs/>
              </w:rPr>
            </w:pPr>
            <w:r>
              <w:rPr>
                <w:bCs/>
              </w:rPr>
              <w:t>Builds and Maintains Partnerships (1)</w:t>
            </w:r>
          </w:p>
          <w:p w14:paraId="1DFDCC05" w14:textId="77777777" w:rsidR="005F4844" w:rsidRDefault="005F4844" w:rsidP="005F4844">
            <w:pPr>
              <w:numPr>
                <w:ilvl w:val="0"/>
                <w:numId w:val="10"/>
              </w:numPr>
              <w:jc w:val="both"/>
              <w:rPr>
                <w:bCs/>
              </w:rPr>
            </w:pPr>
            <w:r>
              <w:rPr>
                <w:bCs/>
              </w:rPr>
              <w:t>Innovates and Embraces Change (1)</w:t>
            </w:r>
          </w:p>
          <w:p w14:paraId="6B782E2B" w14:textId="77777777" w:rsidR="005F4844" w:rsidRDefault="005F4844" w:rsidP="005F4844">
            <w:pPr>
              <w:numPr>
                <w:ilvl w:val="0"/>
                <w:numId w:val="10"/>
              </w:numPr>
              <w:jc w:val="both"/>
              <w:rPr>
                <w:bCs/>
              </w:rPr>
            </w:pPr>
            <w:r>
              <w:rPr>
                <w:bCs/>
              </w:rPr>
              <w:t>Thinks and Acts Strategically (1)</w:t>
            </w:r>
          </w:p>
          <w:p w14:paraId="10911AA1" w14:textId="77777777" w:rsidR="005F4844" w:rsidRDefault="005F4844" w:rsidP="005F4844">
            <w:pPr>
              <w:numPr>
                <w:ilvl w:val="0"/>
                <w:numId w:val="10"/>
              </w:numPr>
              <w:jc w:val="both"/>
              <w:rPr>
                <w:bCs/>
              </w:rPr>
            </w:pPr>
            <w:r>
              <w:rPr>
                <w:bCs/>
              </w:rPr>
              <w:t>Drive to achieve impactful results (1)</w:t>
            </w:r>
          </w:p>
          <w:p w14:paraId="71640C25" w14:textId="77777777" w:rsidR="005F4844" w:rsidRDefault="005F4844" w:rsidP="005F4844">
            <w:pPr>
              <w:numPr>
                <w:ilvl w:val="0"/>
                <w:numId w:val="10"/>
              </w:numPr>
              <w:jc w:val="both"/>
              <w:rPr>
                <w:bCs/>
              </w:rPr>
            </w:pPr>
            <w:r>
              <w:rPr>
                <w:bCs/>
              </w:rPr>
              <w:t>Manages ambiguity and complexity (1)</w:t>
            </w:r>
          </w:p>
          <w:p w14:paraId="30D7AA69" w14:textId="77777777" w:rsidR="005F4844" w:rsidRDefault="005F4844" w:rsidP="005F4844">
            <w:pPr>
              <w:jc w:val="both"/>
              <w:rPr>
                <w:b/>
                <w:bCs/>
                <w:u w:val="single"/>
              </w:rPr>
            </w:pPr>
          </w:p>
          <w:p w14:paraId="079A1E8A" w14:textId="77777777" w:rsidR="005F4844" w:rsidRDefault="005F4844" w:rsidP="005F4844">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7196D064" w14:textId="77777777" w:rsidR="00203404" w:rsidRPr="009653CA" w:rsidRDefault="00203404" w:rsidP="00B466A4">
            <w:pPr>
              <w:jc w:val="both"/>
              <w:rPr>
                <w:b/>
                <w:bCs/>
                <w:szCs w:val="20"/>
                <w:u w:val="single"/>
              </w:rPr>
            </w:pPr>
          </w:p>
          <w:p w14:paraId="34FF1C98" w14:textId="77777777" w:rsidR="00203404" w:rsidRPr="009653CA" w:rsidRDefault="00203404" w:rsidP="00203404">
            <w:pPr>
              <w:ind w:left="720"/>
              <w:jc w:val="both"/>
              <w:rPr>
                <w:szCs w:val="20"/>
              </w:rPr>
            </w:pPr>
          </w:p>
        </w:tc>
      </w:tr>
    </w:tbl>
    <w:p w14:paraId="6D072C0D" w14:textId="77777777" w:rsidR="00B466A4" w:rsidRPr="009653CA"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3"/>
        <w:gridCol w:w="5697"/>
      </w:tblGrid>
      <w:tr w:rsidR="00B466A4" w:rsidRPr="009653CA" w14:paraId="455D4208" w14:textId="77777777" w:rsidTr="03C1CEAD">
        <w:tc>
          <w:tcPr>
            <w:tcW w:w="8856" w:type="dxa"/>
            <w:gridSpan w:val="2"/>
            <w:shd w:val="clear" w:color="auto" w:fill="E0E0E0"/>
          </w:tcPr>
          <w:p w14:paraId="48A21919" w14:textId="77777777" w:rsidR="00B466A4" w:rsidRPr="009653CA" w:rsidRDefault="00B466A4">
            <w:pPr>
              <w:rPr>
                <w:b/>
                <w:bCs/>
                <w:szCs w:val="20"/>
              </w:rPr>
            </w:pPr>
          </w:p>
          <w:p w14:paraId="4E656BDC" w14:textId="77777777" w:rsidR="00B466A4" w:rsidRPr="009653CA" w:rsidRDefault="00B466A4">
            <w:pPr>
              <w:rPr>
                <w:b/>
                <w:bCs/>
                <w:szCs w:val="20"/>
              </w:rPr>
            </w:pPr>
            <w:r w:rsidRPr="009653CA">
              <w:rPr>
                <w:b/>
                <w:bCs/>
                <w:szCs w:val="20"/>
              </w:rPr>
              <w:t>VI. Recruitment Qualifications</w:t>
            </w:r>
          </w:p>
          <w:p w14:paraId="6BD18F9B" w14:textId="77777777" w:rsidR="00B466A4" w:rsidRPr="009653CA" w:rsidRDefault="00B466A4">
            <w:pPr>
              <w:rPr>
                <w:b/>
                <w:bCs/>
                <w:szCs w:val="20"/>
              </w:rPr>
            </w:pPr>
          </w:p>
        </w:tc>
      </w:tr>
      <w:tr w:rsidR="00B466A4" w:rsidRPr="009653CA" w14:paraId="6645127E" w14:textId="77777777" w:rsidTr="03C1CEAD">
        <w:trPr>
          <w:trHeight w:val="230"/>
        </w:trPr>
        <w:tc>
          <w:tcPr>
            <w:tcW w:w="2988" w:type="dxa"/>
            <w:tcBorders>
              <w:bottom w:val="single" w:sz="4" w:space="0" w:color="auto"/>
            </w:tcBorders>
          </w:tcPr>
          <w:p w14:paraId="238601FE" w14:textId="77777777" w:rsidR="00B466A4" w:rsidRPr="009653CA" w:rsidRDefault="00B466A4">
            <w:pPr>
              <w:rPr>
                <w:szCs w:val="20"/>
              </w:rPr>
            </w:pPr>
          </w:p>
          <w:p w14:paraId="5D9171FB" w14:textId="77777777" w:rsidR="00B466A4" w:rsidRPr="009653CA" w:rsidRDefault="00B466A4">
            <w:pPr>
              <w:rPr>
                <w:szCs w:val="20"/>
              </w:rPr>
            </w:pPr>
            <w:r w:rsidRPr="009653CA">
              <w:rPr>
                <w:szCs w:val="20"/>
              </w:rPr>
              <w:t>Education:</w:t>
            </w:r>
          </w:p>
        </w:tc>
        <w:tc>
          <w:tcPr>
            <w:tcW w:w="5868" w:type="dxa"/>
            <w:tcBorders>
              <w:bottom w:val="single" w:sz="4" w:space="0" w:color="auto"/>
            </w:tcBorders>
          </w:tcPr>
          <w:p w14:paraId="07A4E8E4" w14:textId="77777777" w:rsidR="00B466A4" w:rsidRPr="009653CA" w:rsidRDefault="00491FD1" w:rsidP="00C24999">
            <w:pPr>
              <w:rPr>
                <w:szCs w:val="20"/>
              </w:rPr>
            </w:pPr>
            <w:r>
              <w:rPr>
                <w:szCs w:val="20"/>
              </w:rPr>
              <w:t>An a</w:t>
            </w:r>
            <w:r w:rsidR="00C24999" w:rsidRPr="009653CA">
              <w:rPr>
                <w:szCs w:val="20"/>
              </w:rPr>
              <w:t xml:space="preserve">dvanced university degree in </w:t>
            </w:r>
            <w:r w:rsidR="00594695">
              <w:rPr>
                <w:szCs w:val="20"/>
              </w:rPr>
              <w:t xml:space="preserve">one of the following fields is required: </w:t>
            </w:r>
            <w:r w:rsidR="00C24999" w:rsidRPr="009653CA">
              <w:rPr>
                <w:szCs w:val="20"/>
              </w:rPr>
              <w:t xml:space="preserve">Economics, Public Policy, Social Sciences, International Relations, Political Science, or </w:t>
            </w:r>
            <w:r w:rsidR="00594695">
              <w:rPr>
                <w:szCs w:val="20"/>
              </w:rPr>
              <w:t xml:space="preserve">another relevant technical field. </w:t>
            </w:r>
            <w:r w:rsidR="00C24999" w:rsidRPr="009653CA">
              <w:rPr>
                <w:szCs w:val="20"/>
              </w:rPr>
              <w:t xml:space="preserve"> </w:t>
            </w:r>
          </w:p>
        </w:tc>
      </w:tr>
      <w:tr w:rsidR="00B466A4" w:rsidRPr="009653CA" w14:paraId="4D584A49" w14:textId="77777777" w:rsidTr="03C1CEAD">
        <w:trPr>
          <w:trHeight w:val="230"/>
        </w:trPr>
        <w:tc>
          <w:tcPr>
            <w:tcW w:w="2988" w:type="dxa"/>
            <w:tcBorders>
              <w:bottom w:val="single" w:sz="4" w:space="0" w:color="auto"/>
            </w:tcBorders>
          </w:tcPr>
          <w:p w14:paraId="0F3CABC7" w14:textId="77777777" w:rsidR="00B466A4" w:rsidRPr="009653CA" w:rsidRDefault="00B466A4">
            <w:pPr>
              <w:rPr>
                <w:szCs w:val="20"/>
              </w:rPr>
            </w:pPr>
          </w:p>
          <w:p w14:paraId="6B02D17C" w14:textId="77777777" w:rsidR="00B466A4" w:rsidRPr="009653CA" w:rsidRDefault="00B466A4">
            <w:pPr>
              <w:rPr>
                <w:szCs w:val="20"/>
              </w:rPr>
            </w:pPr>
            <w:r w:rsidRPr="009653CA">
              <w:rPr>
                <w:szCs w:val="20"/>
              </w:rPr>
              <w:t>Experience:</w:t>
            </w:r>
          </w:p>
        </w:tc>
        <w:tc>
          <w:tcPr>
            <w:tcW w:w="5868" w:type="dxa"/>
            <w:tcBorders>
              <w:bottom w:val="single" w:sz="4" w:space="0" w:color="auto"/>
            </w:tcBorders>
          </w:tcPr>
          <w:p w14:paraId="282F547A" w14:textId="7CD25E8E" w:rsidR="00C24999" w:rsidRPr="009653CA" w:rsidRDefault="5566CE60" w:rsidP="00C24999">
            <w:pPr>
              <w:pStyle w:val="ListParagraph"/>
              <w:autoSpaceDE w:val="0"/>
              <w:autoSpaceDN w:val="0"/>
              <w:adjustRightInd w:val="0"/>
              <w:spacing w:after="0"/>
              <w:ind w:left="0"/>
              <w:jc w:val="both"/>
              <w:rPr>
                <w:rFonts w:ascii="Arial" w:hAnsi="Arial" w:cs="Arial"/>
                <w:sz w:val="20"/>
                <w:szCs w:val="20"/>
                <w:lang w:val="en-US"/>
              </w:rPr>
            </w:pPr>
            <w:r w:rsidRPr="5FE3FF7B">
              <w:rPr>
                <w:rFonts w:ascii="Arial" w:hAnsi="Arial" w:cs="Arial"/>
                <w:sz w:val="20"/>
                <w:szCs w:val="20"/>
                <w:lang w:val="en-US"/>
              </w:rPr>
              <w:t>A m</w:t>
            </w:r>
            <w:r w:rsidR="1C7BB0C9" w:rsidRPr="5FE3FF7B">
              <w:rPr>
                <w:rFonts w:ascii="Arial" w:hAnsi="Arial" w:cs="Arial"/>
                <w:sz w:val="20"/>
                <w:szCs w:val="20"/>
                <w:lang w:val="en-US"/>
              </w:rPr>
              <w:t xml:space="preserve">inimum of five years of relevant professional work experience is required. </w:t>
            </w:r>
          </w:p>
          <w:p w14:paraId="5B08B5D1" w14:textId="77777777" w:rsidR="00C24999" w:rsidRPr="009653CA" w:rsidRDefault="00C24999" w:rsidP="00C24999">
            <w:pPr>
              <w:pStyle w:val="ListParagraph"/>
              <w:autoSpaceDE w:val="0"/>
              <w:autoSpaceDN w:val="0"/>
              <w:adjustRightInd w:val="0"/>
              <w:spacing w:after="0"/>
              <w:ind w:left="0"/>
              <w:jc w:val="both"/>
              <w:rPr>
                <w:rFonts w:ascii="Arial" w:hAnsi="Arial" w:cs="Arial"/>
                <w:sz w:val="20"/>
                <w:szCs w:val="20"/>
                <w:lang w:val="en-US"/>
              </w:rPr>
            </w:pPr>
          </w:p>
          <w:p w14:paraId="0AD9C6F4" w14:textId="6C981D38" w:rsidR="00B466A4" w:rsidRPr="005F4844" w:rsidRDefault="00B466A4" w:rsidP="03C1CEAD">
            <w:pPr>
              <w:pStyle w:val="ListParagraph"/>
              <w:autoSpaceDE w:val="0"/>
              <w:autoSpaceDN w:val="0"/>
              <w:adjustRightInd w:val="0"/>
              <w:spacing w:after="0"/>
              <w:jc w:val="both"/>
              <w:rPr>
                <w:lang w:val="en-US"/>
              </w:rPr>
            </w:pPr>
          </w:p>
        </w:tc>
      </w:tr>
      <w:tr w:rsidR="00B466A4" w:rsidRPr="009653CA" w14:paraId="3FD2070D" w14:textId="77777777" w:rsidTr="03C1CEAD">
        <w:trPr>
          <w:trHeight w:val="230"/>
        </w:trPr>
        <w:tc>
          <w:tcPr>
            <w:tcW w:w="2988" w:type="dxa"/>
            <w:tcBorders>
              <w:bottom w:val="single" w:sz="4" w:space="0" w:color="auto"/>
            </w:tcBorders>
          </w:tcPr>
          <w:p w14:paraId="4B1F511A" w14:textId="77777777" w:rsidR="00B466A4" w:rsidRPr="009653CA" w:rsidRDefault="00B466A4">
            <w:pPr>
              <w:rPr>
                <w:szCs w:val="20"/>
              </w:rPr>
            </w:pPr>
          </w:p>
          <w:p w14:paraId="2B73A875" w14:textId="77777777" w:rsidR="00B466A4" w:rsidRPr="009653CA" w:rsidRDefault="00B466A4">
            <w:pPr>
              <w:rPr>
                <w:szCs w:val="20"/>
              </w:rPr>
            </w:pPr>
            <w:r w:rsidRPr="009653CA">
              <w:rPr>
                <w:szCs w:val="20"/>
              </w:rPr>
              <w:t>Language Requirements:</w:t>
            </w:r>
          </w:p>
        </w:tc>
        <w:tc>
          <w:tcPr>
            <w:tcW w:w="5868" w:type="dxa"/>
            <w:tcBorders>
              <w:bottom w:val="single" w:sz="4" w:space="0" w:color="auto"/>
            </w:tcBorders>
          </w:tcPr>
          <w:p w14:paraId="5367C45C" w14:textId="71E71E7F" w:rsidR="005F4844" w:rsidRPr="0069598A" w:rsidRDefault="6C6EB4FF" w:rsidP="5FE3FF7B">
            <w:pPr>
              <w:rPr>
                <w:rFonts w:cs="Arial"/>
              </w:rPr>
            </w:pPr>
            <w:r w:rsidRPr="03C1CEAD">
              <w:rPr>
                <w:rFonts w:cs="Arial"/>
              </w:rPr>
              <w:t xml:space="preserve">Fluency in English </w:t>
            </w:r>
            <w:r w:rsidR="663BFF33" w:rsidRPr="03C1CEAD">
              <w:rPr>
                <w:rFonts w:cs="Arial"/>
              </w:rPr>
              <w:t xml:space="preserve">and Arabic </w:t>
            </w:r>
            <w:r w:rsidRPr="03C1CEAD">
              <w:rPr>
                <w:rFonts w:cs="Arial"/>
              </w:rPr>
              <w:t xml:space="preserve">is required. Knowledge of </w:t>
            </w:r>
            <w:r w:rsidR="54CF7A84" w:rsidRPr="03C1CEAD">
              <w:rPr>
                <w:rFonts w:cs="Arial"/>
              </w:rPr>
              <w:t xml:space="preserve"> Kurdish is an asset.</w:t>
            </w:r>
          </w:p>
          <w:p w14:paraId="65F9C3DC" w14:textId="77777777" w:rsidR="00B466A4" w:rsidRPr="009653CA" w:rsidRDefault="00B466A4">
            <w:pPr>
              <w:rPr>
                <w:rFonts w:cs="Arial"/>
                <w:szCs w:val="20"/>
              </w:rPr>
            </w:pPr>
          </w:p>
        </w:tc>
      </w:tr>
    </w:tbl>
    <w:p w14:paraId="5023141B" w14:textId="77777777" w:rsidR="00B466A4" w:rsidRPr="009653CA" w:rsidRDefault="00B466A4">
      <w:pPr>
        <w:rPr>
          <w:szCs w:val="20"/>
        </w:rPr>
      </w:pPr>
    </w:p>
    <w:p w14:paraId="1F3B1409" w14:textId="77777777" w:rsidR="00B466A4" w:rsidRPr="009653CA" w:rsidRDefault="00B466A4">
      <w:pPr>
        <w:rPr>
          <w:szCs w:val="20"/>
        </w:rPr>
      </w:pPr>
    </w:p>
    <w:sectPr w:rsidR="00B466A4" w:rsidRPr="009653CA">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53D43"/>
    <w:multiLevelType w:val="hybridMultilevel"/>
    <w:tmpl w:val="679AE9C2"/>
    <w:lvl w:ilvl="0" w:tplc="63C4C8CE">
      <w:start w:val="1"/>
      <w:numFmt w:val="bullet"/>
      <w:lvlText w:val=""/>
      <w:lvlJc w:val="left"/>
      <w:pPr>
        <w:ind w:left="720" w:hanging="360"/>
      </w:pPr>
      <w:rPr>
        <w:rFonts w:ascii="Symbol" w:hAnsi="Symbol" w:hint="default"/>
      </w:rPr>
    </w:lvl>
    <w:lvl w:ilvl="1" w:tplc="3B22DD62">
      <w:start w:val="1"/>
      <w:numFmt w:val="bullet"/>
      <w:lvlText w:val="o"/>
      <w:lvlJc w:val="left"/>
      <w:pPr>
        <w:ind w:left="1440" w:hanging="360"/>
      </w:pPr>
      <w:rPr>
        <w:rFonts w:ascii="Courier New" w:hAnsi="Courier New" w:hint="default"/>
      </w:rPr>
    </w:lvl>
    <w:lvl w:ilvl="2" w:tplc="8FEA7630">
      <w:start w:val="1"/>
      <w:numFmt w:val="bullet"/>
      <w:lvlText w:val=""/>
      <w:lvlJc w:val="left"/>
      <w:pPr>
        <w:ind w:left="2160" w:hanging="360"/>
      </w:pPr>
      <w:rPr>
        <w:rFonts w:ascii="Wingdings" w:hAnsi="Wingdings" w:hint="default"/>
      </w:rPr>
    </w:lvl>
    <w:lvl w:ilvl="3" w:tplc="84FE9CAC">
      <w:start w:val="1"/>
      <w:numFmt w:val="bullet"/>
      <w:lvlText w:val=""/>
      <w:lvlJc w:val="left"/>
      <w:pPr>
        <w:ind w:left="2880" w:hanging="360"/>
      </w:pPr>
      <w:rPr>
        <w:rFonts w:ascii="Symbol" w:hAnsi="Symbol" w:hint="default"/>
      </w:rPr>
    </w:lvl>
    <w:lvl w:ilvl="4" w:tplc="1B18B5E4">
      <w:start w:val="1"/>
      <w:numFmt w:val="bullet"/>
      <w:lvlText w:val="o"/>
      <w:lvlJc w:val="left"/>
      <w:pPr>
        <w:ind w:left="3600" w:hanging="360"/>
      </w:pPr>
      <w:rPr>
        <w:rFonts w:ascii="Courier New" w:hAnsi="Courier New" w:hint="default"/>
      </w:rPr>
    </w:lvl>
    <w:lvl w:ilvl="5" w:tplc="9788A658">
      <w:start w:val="1"/>
      <w:numFmt w:val="bullet"/>
      <w:lvlText w:val=""/>
      <w:lvlJc w:val="left"/>
      <w:pPr>
        <w:ind w:left="4320" w:hanging="360"/>
      </w:pPr>
      <w:rPr>
        <w:rFonts w:ascii="Wingdings" w:hAnsi="Wingdings" w:hint="default"/>
      </w:rPr>
    </w:lvl>
    <w:lvl w:ilvl="6" w:tplc="0D62E1CE">
      <w:start w:val="1"/>
      <w:numFmt w:val="bullet"/>
      <w:lvlText w:val=""/>
      <w:lvlJc w:val="left"/>
      <w:pPr>
        <w:ind w:left="5040" w:hanging="360"/>
      </w:pPr>
      <w:rPr>
        <w:rFonts w:ascii="Symbol" w:hAnsi="Symbol" w:hint="default"/>
      </w:rPr>
    </w:lvl>
    <w:lvl w:ilvl="7" w:tplc="3D54256E">
      <w:start w:val="1"/>
      <w:numFmt w:val="bullet"/>
      <w:lvlText w:val="o"/>
      <w:lvlJc w:val="left"/>
      <w:pPr>
        <w:ind w:left="5760" w:hanging="360"/>
      </w:pPr>
      <w:rPr>
        <w:rFonts w:ascii="Courier New" w:hAnsi="Courier New" w:hint="default"/>
      </w:rPr>
    </w:lvl>
    <w:lvl w:ilvl="8" w:tplc="537C39AA">
      <w:start w:val="1"/>
      <w:numFmt w:val="bullet"/>
      <w:lvlText w:val=""/>
      <w:lvlJc w:val="left"/>
      <w:pPr>
        <w:ind w:left="6480" w:hanging="360"/>
      </w:pPr>
      <w:rPr>
        <w:rFonts w:ascii="Wingdings" w:hAnsi="Wingdings" w:hint="default"/>
      </w:rPr>
    </w:lvl>
  </w:abstractNum>
  <w:abstractNum w:abstractNumId="3"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C071B"/>
    <w:multiLevelType w:val="hybridMultilevel"/>
    <w:tmpl w:val="7E949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715673">
    <w:abstractNumId w:val="2"/>
  </w:num>
  <w:num w:numId="2" w16cid:durableId="4411485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086175">
    <w:abstractNumId w:val="25"/>
  </w:num>
  <w:num w:numId="4" w16cid:durableId="590311349">
    <w:abstractNumId w:val="29"/>
  </w:num>
  <w:num w:numId="5" w16cid:durableId="1283807589">
    <w:abstractNumId w:val="16"/>
  </w:num>
  <w:num w:numId="6" w16cid:durableId="1387528964">
    <w:abstractNumId w:val="3"/>
  </w:num>
  <w:num w:numId="7" w16cid:durableId="1842694306">
    <w:abstractNumId w:val="24"/>
  </w:num>
  <w:num w:numId="8" w16cid:durableId="704909750">
    <w:abstractNumId w:val="11"/>
  </w:num>
  <w:num w:numId="9" w16cid:durableId="547449077">
    <w:abstractNumId w:val="31"/>
  </w:num>
  <w:num w:numId="10" w16cid:durableId="1212762910">
    <w:abstractNumId w:val="7"/>
  </w:num>
  <w:num w:numId="11" w16cid:durableId="245071733">
    <w:abstractNumId w:val="44"/>
  </w:num>
  <w:num w:numId="12" w16cid:durableId="1947500360">
    <w:abstractNumId w:val="0"/>
  </w:num>
  <w:num w:numId="13" w16cid:durableId="1064913445">
    <w:abstractNumId w:val="37"/>
  </w:num>
  <w:num w:numId="14" w16cid:durableId="680204418">
    <w:abstractNumId w:val="33"/>
  </w:num>
  <w:num w:numId="15" w16cid:durableId="1933127671">
    <w:abstractNumId w:val="41"/>
  </w:num>
  <w:num w:numId="16" w16cid:durableId="1157191949">
    <w:abstractNumId w:val="40"/>
  </w:num>
  <w:num w:numId="17" w16cid:durableId="287663930">
    <w:abstractNumId w:val="13"/>
  </w:num>
  <w:num w:numId="18" w16cid:durableId="1687053633">
    <w:abstractNumId w:val="5"/>
  </w:num>
  <w:num w:numId="19" w16cid:durableId="782460517">
    <w:abstractNumId w:val="32"/>
  </w:num>
  <w:num w:numId="20" w16cid:durableId="96102294">
    <w:abstractNumId w:val="8"/>
  </w:num>
  <w:num w:numId="21" w16cid:durableId="1090349295">
    <w:abstractNumId w:val="43"/>
  </w:num>
  <w:num w:numId="22" w16cid:durableId="1689942214">
    <w:abstractNumId w:val="27"/>
  </w:num>
  <w:num w:numId="23" w16cid:durableId="680863137">
    <w:abstractNumId w:val="21"/>
  </w:num>
  <w:num w:numId="24" w16cid:durableId="1113784541">
    <w:abstractNumId w:val="23"/>
  </w:num>
  <w:num w:numId="25" w16cid:durableId="1292126648">
    <w:abstractNumId w:val="15"/>
  </w:num>
  <w:num w:numId="26" w16cid:durableId="1435594656">
    <w:abstractNumId w:val="30"/>
  </w:num>
  <w:num w:numId="27" w16cid:durableId="802697124">
    <w:abstractNumId w:val="12"/>
  </w:num>
  <w:num w:numId="28" w16cid:durableId="1549563469">
    <w:abstractNumId w:val="35"/>
  </w:num>
  <w:num w:numId="29" w16cid:durableId="1048145689">
    <w:abstractNumId w:val="19"/>
  </w:num>
  <w:num w:numId="30" w16cid:durableId="1453130763">
    <w:abstractNumId w:val="18"/>
  </w:num>
  <w:num w:numId="31" w16cid:durableId="1389575349">
    <w:abstractNumId w:val="26"/>
  </w:num>
  <w:num w:numId="32" w16cid:durableId="1022121762">
    <w:abstractNumId w:val="10"/>
  </w:num>
  <w:num w:numId="33" w16cid:durableId="2102555717">
    <w:abstractNumId w:val="4"/>
  </w:num>
  <w:num w:numId="34" w16cid:durableId="1065489038">
    <w:abstractNumId w:val="22"/>
  </w:num>
  <w:num w:numId="35" w16cid:durableId="48043946">
    <w:abstractNumId w:val="28"/>
  </w:num>
  <w:num w:numId="36" w16cid:durableId="333336493">
    <w:abstractNumId w:val="36"/>
  </w:num>
  <w:num w:numId="37" w16cid:durableId="1799643983">
    <w:abstractNumId w:val="39"/>
  </w:num>
  <w:num w:numId="38" w16cid:durableId="442919677">
    <w:abstractNumId w:val="6"/>
  </w:num>
  <w:num w:numId="39" w16cid:durableId="935866391">
    <w:abstractNumId w:val="34"/>
  </w:num>
  <w:num w:numId="40" w16cid:durableId="839200917">
    <w:abstractNumId w:val="9"/>
  </w:num>
  <w:num w:numId="41" w16cid:durableId="150945333">
    <w:abstractNumId w:val="1"/>
  </w:num>
  <w:num w:numId="42" w16cid:durableId="1114446206">
    <w:abstractNumId w:val="42"/>
  </w:num>
  <w:num w:numId="43" w16cid:durableId="520432786">
    <w:abstractNumId w:val="38"/>
  </w:num>
  <w:num w:numId="44" w16cid:durableId="294651244">
    <w:abstractNumId w:val="17"/>
  </w:num>
  <w:num w:numId="45" w16cid:durableId="731348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3047"/>
    <w:rsid w:val="000D3D56"/>
    <w:rsid w:val="00194C9B"/>
    <w:rsid w:val="001C6205"/>
    <w:rsid w:val="001C6C73"/>
    <w:rsid w:val="001E6CF7"/>
    <w:rsid w:val="00203404"/>
    <w:rsid w:val="00211D04"/>
    <w:rsid w:val="002140BC"/>
    <w:rsid w:val="00222F68"/>
    <w:rsid w:val="003F0BC4"/>
    <w:rsid w:val="004015C5"/>
    <w:rsid w:val="004201A6"/>
    <w:rsid w:val="0045277E"/>
    <w:rsid w:val="004553C1"/>
    <w:rsid w:val="00470C36"/>
    <w:rsid w:val="00491FD1"/>
    <w:rsid w:val="004B30FD"/>
    <w:rsid w:val="004E70CB"/>
    <w:rsid w:val="00594695"/>
    <w:rsid w:val="005F4844"/>
    <w:rsid w:val="00644B3F"/>
    <w:rsid w:val="00695607"/>
    <w:rsid w:val="006D20EC"/>
    <w:rsid w:val="006F018C"/>
    <w:rsid w:val="00751052"/>
    <w:rsid w:val="00770FA5"/>
    <w:rsid w:val="007C7A40"/>
    <w:rsid w:val="008766D7"/>
    <w:rsid w:val="008D3CDB"/>
    <w:rsid w:val="008D41EB"/>
    <w:rsid w:val="00911904"/>
    <w:rsid w:val="00913ACC"/>
    <w:rsid w:val="009653CA"/>
    <w:rsid w:val="00A45391"/>
    <w:rsid w:val="00AA5B37"/>
    <w:rsid w:val="00AD52DB"/>
    <w:rsid w:val="00B34FD1"/>
    <w:rsid w:val="00B466A4"/>
    <w:rsid w:val="00BA44AF"/>
    <w:rsid w:val="00C24999"/>
    <w:rsid w:val="00C5029E"/>
    <w:rsid w:val="00C56467"/>
    <w:rsid w:val="00C57B0E"/>
    <w:rsid w:val="00D02376"/>
    <w:rsid w:val="00D03D01"/>
    <w:rsid w:val="00D34F84"/>
    <w:rsid w:val="00DB5934"/>
    <w:rsid w:val="00DB5EDC"/>
    <w:rsid w:val="00E007A5"/>
    <w:rsid w:val="00E07F0C"/>
    <w:rsid w:val="00E70892"/>
    <w:rsid w:val="00EA7852"/>
    <w:rsid w:val="00EC259A"/>
    <w:rsid w:val="00F0617E"/>
    <w:rsid w:val="00F30B49"/>
    <w:rsid w:val="00FB78AF"/>
    <w:rsid w:val="00FC445F"/>
    <w:rsid w:val="00FD4667"/>
    <w:rsid w:val="01D0D124"/>
    <w:rsid w:val="01D9A9A8"/>
    <w:rsid w:val="01EEB2E8"/>
    <w:rsid w:val="03C1CEAD"/>
    <w:rsid w:val="06308959"/>
    <w:rsid w:val="06F542BA"/>
    <w:rsid w:val="0B1F2435"/>
    <w:rsid w:val="0B4C792B"/>
    <w:rsid w:val="0BB5CF70"/>
    <w:rsid w:val="0C076D18"/>
    <w:rsid w:val="0CE7EA91"/>
    <w:rsid w:val="0DDE32D0"/>
    <w:rsid w:val="0E5ABAAC"/>
    <w:rsid w:val="0F616128"/>
    <w:rsid w:val="0FB18765"/>
    <w:rsid w:val="10587599"/>
    <w:rsid w:val="118F34B7"/>
    <w:rsid w:val="121ACA7B"/>
    <w:rsid w:val="12209776"/>
    <w:rsid w:val="145E6D7B"/>
    <w:rsid w:val="1482DAFB"/>
    <w:rsid w:val="1647C734"/>
    <w:rsid w:val="1AC356FA"/>
    <w:rsid w:val="1C7BB0C9"/>
    <w:rsid w:val="1DB530B6"/>
    <w:rsid w:val="2322889F"/>
    <w:rsid w:val="233AAFFF"/>
    <w:rsid w:val="26CAC098"/>
    <w:rsid w:val="2728032C"/>
    <w:rsid w:val="283A4BF5"/>
    <w:rsid w:val="2848172E"/>
    <w:rsid w:val="292A4235"/>
    <w:rsid w:val="2A3F4326"/>
    <w:rsid w:val="2CE1E55A"/>
    <w:rsid w:val="2D66AB94"/>
    <w:rsid w:val="2EF8D3BA"/>
    <w:rsid w:val="306833D3"/>
    <w:rsid w:val="31917E18"/>
    <w:rsid w:val="319B5D13"/>
    <w:rsid w:val="323DAAD5"/>
    <w:rsid w:val="331522EF"/>
    <w:rsid w:val="33C6B86D"/>
    <w:rsid w:val="3407C1F2"/>
    <w:rsid w:val="35D42597"/>
    <w:rsid w:val="3648D357"/>
    <w:rsid w:val="38628944"/>
    <w:rsid w:val="390D0D37"/>
    <w:rsid w:val="3D204B7D"/>
    <w:rsid w:val="3DEA56E3"/>
    <w:rsid w:val="40793E0D"/>
    <w:rsid w:val="40EC44E7"/>
    <w:rsid w:val="431FC751"/>
    <w:rsid w:val="4665AB31"/>
    <w:rsid w:val="4A2B4544"/>
    <w:rsid w:val="4C506E37"/>
    <w:rsid w:val="4C95A9A9"/>
    <w:rsid w:val="4E56E92B"/>
    <w:rsid w:val="4E6745D7"/>
    <w:rsid w:val="4F306631"/>
    <w:rsid w:val="5036E272"/>
    <w:rsid w:val="5237D257"/>
    <w:rsid w:val="529C24D4"/>
    <w:rsid w:val="52CB931A"/>
    <w:rsid w:val="52EB02E5"/>
    <w:rsid w:val="53BC5965"/>
    <w:rsid w:val="54CF7A84"/>
    <w:rsid w:val="552DB88C"/>
    <w:rsid w:val="5566CE60"/>
    <w:rsid w:val="564A1F8D"/>
    <w:rsid w:val="565E0DEF"/>
    <w:rsid w:val="56883F9B"/>
    <w:rsid w:val="568B31D2"/>
    <w:rsid w:val="5881639D"/>
    <w:rsid w:val="58D55071"/>
    <w:rsid w:val="5A78BD81"/>
    <w:rsid w:val="5B90C0F0"/>
    <w:rsid w:val="5CB36AFF"/>
    <w:rsid w:val="5DCA9EB0"/>
    <w:rsid w:val="5DEF1E7E"/>
    <w:rsid w:val="5E61175A"/>
    <w:rsid w:val="5FADDE43"/>
    <w:rsid w:val="5FC8AB1E"/>
    <w:rsid w:val="5FE3FF7B"/>
    <w:rsid w:val="641D9D87"/>
    <w:rsid w:val="64990F56"/>
    <w:rsid w:val="65081220"/>
    <w:rsid w:val="663BFF33"/>
    <w:rsid w:val="672E7805"/>
    <w:rsid w:val="67D0F09A"/>
    <w:rsid w:val="6909243D"/>
    <w:rsid w:val="6A8465B3"/>
    <w:rsid w:val="6AE38F7D"/>
    <w:rsid w:val="6BBCF161"/>
    <w:rsid w:val="6C6EB4FF"/>
    <w:rsid w:val="703670DD"/>
    <w:rsid w:val="704237DD"/>
    <w:rsid w:val="706CCAD9"/>
    <w:rsid w:val="721FFDE7"/>
    <w:rsid w:val="723ABFF1"/>
    <w:rsid w:val="745AC049"/>
    <w:rsid w:val="773BE286"/>
    <w:rsid w:val="7A2E58FA"/>
    <w:rsid w:val="7A80DDE9"/>
    <w:rsid w:val="7AF56A14"/>
    <w:rsid w:val="7C01814A"/>
    <w:rsid w:val="7CB4EB21"/>
    <w:rsid w:val="7D2D244D"/>
    <w:rsid w:val="7E1B5F67"/>
    <w:rsid w:val="7F021499"/>
    <w:rsid w:val="7F2C0001"/>
    <w:rsid w:val="7F432B2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EAFF6"/>
  <w15:chartTrackingRefBased/>
  <w15:docId w15:val="{6C454025-949A-40C9-AFD4-D315F52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2"/>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013047"/>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013047"/>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661">
      <w:bodyDiv w:val="1"/>
      <w:marLeft w:val="0"/>
      <w:marRight w:val="0"/>
      <w:marTop w:val="0"/>
      <w:marBottom w:val="0"/>
      <w:divBdr>
        <w:top w:val="none" w:sz="0" w:space="0" w:color="auto"/>
        <w:left w:val="none" w:sz="0" w:space="0" w:color="auto"/>
        <w:bottom w:val="none" w:sz="0" w:space="0" w:color="auto"/>
        <w:right w:val="none" w:sz="0" w:space="0" w:color="auto"/>
      </w:divBdr>
    </w:div>
    <w:div w:id="1733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0fc2efa-f200-4e93-a7ec-617172095ef8">IRQOFFCREP-103476182-1242</_dlc_DocId>
    <TaxCatchAll xmlns="ca283e0b-db31-4043-a2ef-b80661bf084a" xsi:nil="true"/>
    <_dlc_DocIdUrl xmlns="f0fc2efa-f200-4e93-a7ec-617172095ef8">
      <Url>https://unicef.sharepoint.com/teams/IRQ-OffcRep/_layouts/15/DocIdRedir.aspx?ID=IRQOFFCREP-103476182-1242</Url>
      <Description>IRQOFFCREP-103476182-1242</Description>
    </_dlc_DocIdUrl>
    <lcf76f155ced4ddcb4097134ff3c332f xmlns="8d9aab06-e6c3-445b-9164-2bfb1244db3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1598B45104A04883CA5292FD4FF2EF" ma:contentTypeVersion="15" ma:contentTypeDescription="Create a new document." ma:contentTypeScope="" ma:versionID="4ff43edfa060baa8cf4290cc09c20c77">
  <xsd:schema xmlns:xsd="http://www.w3.org/2001/XMLSchema" xmlns:xs="http://www.w3.org/2001/XMLSchema" xmlns:p="http://schemas.microsoft.com/office/2006/metadata/properties" xmlns:ns2="f0fc2efa-f200-4e93-a7ec-617172095ef8" xmlns:ns3="8d9aab06-e6c3-445b-9164-2bfb1244db31" xmlns:ns4="ca283e0b-db31-4043-a2ef-b80661bf084a" targetNamespace="http://schemas.microsoft.com/office/2006/metadata/properties" ma:root="true" ma:fieldsID="8a1f34d5ee46f9f90abaaba89a5883fe" ns2:_="" ns3:_="" ns4:_="">
    <xsd:import namespace="f0fc2efa-f200-4e93-a7ec-617172095ef8"/>
    <xsd:import namespace="8d9aab06-e6c3-445b-9164-2bfb1244db31"/>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c2efa-f200-4e93-a7ec-617172095e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9aab06-e6c3-445b-9164-2bfb1244db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992ba1-70e5-435c-9b7c-865bc4dfe473}" ma:internalName="TaxCatchAll" ma:showField="CatchAllData" ma:web="f0fc2efa-f200-4e93-a7ec-617172095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65B3B51-10A4-43DD-B269-E6C37B0E8459}">
  <ds:schemaRefs>
    <ds:schemaRef ds:uri="http://schemas.microsoft.com/sharepoint/v3/contenttype/forms"/>
  </ds:schemaRefs>
</ds:datastoreItem>
</file>

<file path=customXml/itemProps2.xml><?xml version="1.0" encoding="utf-8"?>
<ds:datastoreItem xmlns:ds="http://schemas.openxmlformats.org/officeDocument/2006/customXml" ds:itemID="{7AB0EBE5-8347-45DB-8A0B-85F8AF7BF5A6}">
  <ds:schemaRefs>
    <ds:schemaRef ds:uri="http://schemas.microsoft.com/sharepoint/events"/>
  </ds:schemaRefs>
</ds:datastoreItem>
</file>

<file path=customXml/itemProps3.xml><?xml version="1.0" encoding="utf-8"?>
<ds:datastoreItem xmlns:ds="http://schemas.openxmlformats.org/officeDocument/2006/customXml" ds:itemID="{2C8A7ECE-EF5A-4D71-A96B-7A4E34A1CA2B}">
  <ds:schemaRefs>
    <ds:schemaRef ds:uri="http://schemas.openxmlformats.org/officeDocument/2006/bibliography"/>
  </ds:schemaRefs>
</ds:datastoreItem>
</file>

<file path=customXml/itemProps4.xml><?xml version="1.0" encoding="utf-8"?>
<ds:datastoreItem xmlns:ds="http://schemas.openxmlformats.org/officeDocument/2006/customXml" ds:itemID="{644FC663-E65D-49F4-8A39-759255D049E8}">
  <ds:schemaRefs>
    <ds:schemaRef ds:uri="http://schemas.microsoft.com/office/2006/metadata/properties"/>
    <ds:schemaRef ds:uri="http://schemas.microsoft.com/office/infopath/2007/PartnerControls"/>
    <ds:schemaRef ds:uri="f0fc2efa-f200-4e93-a7ec-617172095ef8"/>
    <ds:schemaRef ds:uri="ca283e0b-db31-4043-a2ef-b80661bf084a"/>
    <ds:schemaRef ds:uri="8d9aab06-e6c3-445b-9164-2bfb1244db31"/>
  </ds:schemaRefs>
</ds:datastoreItem>
</file>

<file path=customXml/itemProps5.xml><?xml version="1.0" encoding="utf-8"?>
<ds:datastoreItem xmlns:ds="http://schemas.openxmlformats.org/officeDocument/2006/customXml" ds:itemID="{F57C26CB-913E-4D19-92CD-1B2E0347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c2efa-f200-4e93-a7ec-617172095ef8"/>
    <ds:schemaRef ds:uri="8d9aab06-e6c3-445b-9164-2bfb1244db31"/>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9CBCAA-3E24-43F6-9F1C-805623D9B3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7599</Characters>
  <Application>Microsoft Office Word</Application>
  <DocSecurity>0</DocSecurity>
  <Lines>63</Lines>
  <Paragraphs>17</Paragraphs>
  <ScaleCrop>false</ScaleCrop>
  <Company>UNDP</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Vera Ramzi Zaki Abedrabbo</cp:lastModifiedBy>
  <cp:revision>2</cp:revision>
  <cp:lastPrinted>2015-02-12T21:58:00Z</cp:lastPrinted>
  <dcterms:created xsi:type="dcterms:W3CDTF">2024-08-06T10:29:00Z</dcterms:created>
  <dcterms:modified xsi:type="dcterms:W3CDTF">2024-08-06T10:29:00Z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69;#Job descriptions, ToRs (draft, individual)|4b79484e-8d78-4297-9552-ed7ad69e7044;#73;#Division of Human Resources-456K|47cb919c-ee56-4ab5-aca3-222bb3cb66d5;#71;#HR Capacity HQ|5dfbef22-74f3-4590-8e9b-b76c325b633c</vt:lpwstr>
  </property>
  <property fmtid="{D5CDD505-2E9C-101B-9397-08002B2CF9AE}" pid="25" name="_dlc_DocId">
    <vt:lpwstr>IRQOFFCREP-103476182-1156</vt:lpwstr>
  </property>
  <property fmtid="{D5CDD505-2E9C-101B-9397-08002B2CF9AE}" pid="26" name="_dlc_DocIdItemGuid">
    <vt:lpwstr>4a6ba63d-9027-4a2c-be02-6a2ccab674b9</vt:lpwstr>
  </property>
  <property fmtid="{D5CDD505-2E9C-101B-9397-08002B2CF9AE}" pid="27" name="_dlc_DocIdUrl">
    <vt:lpwstr>https://unicef.sharepoint.com/teams/IRQ-OffcRep/_layouts/15/DocIdRedir.aspx?ID=IRQOFFCREP-103476182-1156, IRQOFFCREP-103476182-1156</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69;#Job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71;#HR Capacity HQ|5dfbef22-74f3-4590-8e9b-b76c325b633c</vt:lpwstr>
  </property>
  <property fmtid="{D5CDD505-2E9C-101B-9397-08002B2CF9AE}" pid="48" name="OfficeDivision">
    <vt:lpwstr>73;#Division of Human Resources-456K|47cb919c-ee56-4ab5-aca3-222bb3cb66d5</vt:lpwstr>
  </property>
  <property fmtid="{D5CDD505-2E9C-101B-9397-08002B2CF9AE}" pid="49" name="CriticalForLongTermRetention">
    <vt:lpwstr/>
  </property>
  <property fmtid="{D5CDD505-2E9C-101B-9397-08002B2CF9AE}" pid="50" name="MediaServiceImageTags">
    <vt:lpwstr/>
  </property>
  <property fmtid="{D5CDD505-2E9C-101B-9397-08002B2CF9AE}" pid="51" name="lcf76f155ced4ddcb4097134ff3c332f">
    <vt:lpwstr/>
  </property>
  <property fmtid="{D5CDD505-2E9C-101B-9397-08002B2CF9AE}" pid="52" name="ContentTypeId">
    <vt:lpwstr>0x010100EB1598B45104A04883CA5292FD4FF2EF</vt:lpwstr>
  </property>
</Properties>
</file>