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AD6" w14:textId="77777777" w:rsidR="00B34FD1" w:rsidRDefault="00B34FD1" w:rsidP="00C972F7">
      <w:pPr>
        <w:pStyle w:val="Title"/>
        <w:tabs>
          <w:tab w:val="left" w:pos="2070"/>
        </w:tabs>
        <w:jc w:val="left"/>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047"/>
      </w:tblGrid>
      <w:tr w:rsidR="00B466A4" w14:paraId="40F338F1" w14:textId="77777777" w:rsidTr="007902F0">
        <w:trPr>
          <w:cantSplit/>
          <w:trHeight w:val="1485"/>
        </w:trPr>
        <w:tc>
          <w:tcPr>
            <w:tcW w:w="1458" w:type="dxa"/>
            <w:shd w:val="clear" w:color="auto" w:fill="FFFFFF"/>
            <w:vAlign w:val="center"/>
          </w:tcPr>
          <w:p w14:paraId="5597CA4A" w14:textId="77777777" w:rsidR="00B466A4" w:rsidRPr="00C87D05" w:rsidRDefault="000E0266">
            <w:pPr>
              <w:jc w:val="center"/>
              <w:rPr>
                <w:b/>
                <w:color w:val="FF0000"/>
                <w:sz w:val="22"/>
              </w:rPr>
            </w:pPr>
            <w:r>
              <w:rPr>
                <w:noProof/>
              </w:rPr>
              <w:drawing>
                <wp:inline distT="0" distB="0" distL="0" distR="0" wp14:anchorId="54E6448C" wp14:editId="20E0A4E0">
                  <wp:extent cx="850900" cy="977900"/>
                  <wp:effectExtent l="0" t="0" r="12700" b="1270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7047" w:type="dxa"/>
            <w:shd w:val="clear" w:color="auto" w:fill="FFFFFF"/>
          </w:tcPr>
          <w:p w14:paraId="3B385BB7" w14:textId="77777777" w:rsidR="00B466A4" w:rsidRDefault="00B466A4" w:rsidP="00B466A4">
            <w:pPr>
              <w:jc w:val="center"/>
              <w:rPr>
                <w:b/>
                <w:sz w:val="22"/>
              </w:rPr>
            </w:pPr>
          </w:p>
          <w:p w14:paraId="7C23455B" w14:textId="77777777" w:rsidR="00B466A4" w:rsidRDefault="00B466A4" w:rsidP="00B466A4">
            <w:pPr>
              <w:jc w:val="center"/>
              <w:rPr>
                <w:b/>
                <w:sz w:val="22"/>
              </w:rPr>
            </w:pPr>
          </w:p>
          <w:p w14:paraId="7028B801" w14:textId="77777777" w:rsidR="00B466A4" w:rsidRDefault="00B466A4" w:rsidP="00B466A4">
            <w:pPr>
              <w:jc w:val="center"/>
              <w:rPr>
                <w:b/>
                <w:sz w:val="22"/>
              </w:rPr>
            </w:pPr>
          </w:p>
          <w:p w14:paraId="49A01AF5" w14:textId="1C62D5CA" w:rsidR="00B466A4" w:rsidRDefault="00AA6252" w:rsidP="00B466A4">
            <w:pPr>
              <w:jc w:val="center"/>
              <w:rPr>
                <w:b/>
                <w:sz w:val="22"/>
              </w:rPr>
            </w:pPr>
            <w:r>
              <w:rPr>
                <w:b/>
                <w:sz w:val="22"/>
              </w:rPr>
              <w:t xml:space="preserve">SPECIFIC </w:t>
            </w:r>
            <w:r w:rsidR="00B466A4">
              <w:rPr>
                <w:b/>
                <w:sz w:val="22"/>
              </w:rPr>
              <w:t>JOB PROFILE</w:t>
            </w:r>
          </w:p>
          <w:p w14:paraId="1E370CD0" w14:textId="77777777" w:rsidR="00B466A4" w:rsidRDefault="00B466A4" w:rsidP="00B466A4">
            <w:pPr>
              <w:jc w:val="center"/>
            </w:pPr>
          </w:p>
        </w:tc>
      </w:tr>
    </w:tbl>
    <w:p w14:paraId="4DDC43ED" w14:textId="490AB88C" w:rsidR="00B466A4" w:rsidRDefault="00B466A4" w:rsidP="00B466A4">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1"/>
        <w:gridCol w:w="4309"/>
      </w:tblGrid>
      <w:tr w:rsidR="00B466A4" w14:paraId="5D81A3E1" w14:textId="77777777">
        <w:tc>
          <w:tcPr>
            <w:tcW w:w="8856" w:type="dxa"/>
            <w:gridSpan w:val="2"/>
            <w:shd w:val="clear" w:color="auto" w:fill="E0E0E0"/>
          </w:tcPr>
          <w:p w14:paraId="1626B4CA" w14:textId="77777777" w:rsidR="00B466A4" w:rsidRDefault="00B466A4"/>
          <w:p w14:paraId="65F26D1E" w14:textId="77777777" w:rsidR="00B466A4" w:rsidRPr="004837E8" w:rsidRDefault="00B466A4">
            <w:pPr>
              <w:rPr>
                <w:b/>
                <w:bCs/>
                <w:szCs w:val="20"/>
              </w:rPr>
            </w:pPr>
            <w:r w:rsidRPr="004837E8">
              <w:rPr>
                <w:b/>
                <w:bCs/>
                <w:szCs w:val="20"/>
              </w:rPr>
              <w:t>I. Post Information</w:t>
            </w:r>
          </w:p>
          <w:p w14:paraId="2050F988" w14:textId="77777777" w:rsidR="00B466A4" w:rsidRDefault="00B466A4">
            <w:pPr>
              <w:rPr>
                <w:b/>
                <w:bCs/>
                <w:sz w:val="24"/>
              </w:rPr>
            </w:pPr>
          </w:p>
        </w:tc>
      </w:tr>
      <w:tr w:rsidR="00B466A4" w14:paraId="6FE0F83B" w14:textId="77777777">
        <w:tc>
          <w:tcPr>
            <w:tcW w:w="4428" w:type="dxa"/>
          </w:tcPr>
          <w:p w14:paraId="5178E7E6" w14:textId="77777777" w:rsidR="00B466A4" w:rsidRPr="00844FF7" w:rsidRDefault="00B466A4"/>
          <w:p w14:paraId="6402E557" w14:textId="21A58F37" w:rsidR="00C95841" w:rsidRPr="00844FF7" w:rsidRDefault="0067595E" w:rsidP="00C95841">
            <w:pPr>
              <w:rPr>
                <w:rFonts w:cs="Arial"/>
              </w:rPr>
            </w:pPr>
            <w:r w:rsidRPr="00844FF7">
              <w:rPr>
                <w:rFonts w:cs="Arial"/>
              </w:rPr>
              <w:t>Post Number/ Case Number:</w:t>
            </w:r>
            <w:r w:rsidR="00484ACE">
              <w:rPr>
                <w:rFonts w:cs="Arial"/>
              </w:rPr>
              <w:t xml:space="preserve"> </w:t>
            </w:r>
            <w:r w:rsidR="002C730F" w:rsidRPr="00484ACE">
              <w:rPr>
                <w:rFonts w:cs="Arial"/>
                <w:b/>
                <w:bCs/>
              </w:rPr>
              <w:t>122</w:t>
            </w:r>
            <w:r w:rsidR="00484ACE" w:rsidRPr="00484ACE">
              <w:rPr>
                <w:rFonts w:cs="Arial"/>
                <w:b/>
                <w:bCs/>
              </w:rPr>
              <w:t>954</w:t>
            </w:r>
          </w:p>
          <w:p w14:paraId="5E2515CB" w14:textId="6B26ABEC" w:rsidR="00C95841" w:rsidRPr="00844FF7" w:rsidRDefault="0067595E" w:rsidP="00C95841">
            <w:pPr>
              <w:rPr>
                <w:rFonts w:cs="Arial"/>
                <w:b/>
                <w:bCs/>
              </w:rPr>
            </w:pPr>
            <w:r w:rsidRPr="00844FF7">
              <w:rPr>
                <w:rFonts w:cs="Arial"/>
              </w:rPr>
              <w:t xml:space="preserve">Post/Case Number </w:t>
            </w:r>
            <w:proofErr w:type="gramStart"/>
            <w:r w:rsidRPr="00844FF7">
              <w:rPr>
                <w:rFonts w:cs="Arial"/>
              </w:rPr>
              <w:t>Of</w:t>
            </w:r>
            <w:proofErr w:type="gramEnd"/>
            <w:r w:rsidRPr="00844FF7">
              <w:rPr>
                <w:rFonts w:cs="Arial"/>
              </w:rPr>
              <w:t xml:space="preserve"> Supervisor: </w:t>
            </w:r>
            <w:r w:rsidR="00F63088" w:rsidRPr="00844FF7">
              <w:rPr>
                <w:rFonts w:cs="Arial"/>
                <w:b/>
                <w:bCs/>
              </w:rPr>
              <w:t>18449</w:t>
            </w:r>
            <w:r w:rsidR="001E597B" w:rsidRPr="00844FF7">
              <w:rPr>
                <w:rFonts w:cs="Arial"/>
                <w:b/>
                <w:bCs/>
              </w:rPr>
              <w:t xml:space="preserve"> / Finance &amp; Accounts Officer</w:t>
            </w:r>
          </w:p>
          <w:p w14:paraId="4FC1E8C2" w14:textId="7F03619C" w:rsidR="00C95841" w:rsidRPr="00844FF7" w:rsidRDefault="0067595E" w:rsidP="00C95841">
            <w:pPr>
              <w:rPr>
                <w:rFonts w:cs="Arial"/>
                <w:b/>
                <w:bCs/>
              </w:rPr>
            </w:pPr>
            <w:r w:rsidRPr="00844FF7">
              <w:rPr>
                <w:rFonts w:cs="Arial"/>
              </w:rPr>
              <w:t xml:space="preserve">Reason For Classification: </w:t>
            </w:r>
            <w:r w:rsidR="00844FF7" w:rsidRPr="00844FF7">
              <w:rPr>
                <w:rFonts w:cs="Arial"/>
                <w:b/>
                <w:bCs/>
              </w:rPr>
              <w:t>Upgrade</w:t>
            </w:r>
          </w:p>
          <w:p w14:paraId="1233557B" w14:textId="561232AA" w:rsidR="00C95841" w:rsidRPr="00EE6F44" w:rsidRDefault="0067595E" w:rsidP="00C95841">
            <w:pPr>
              <w:rPr>
                <w:rFonts w:cs="Arial"/>
                <w:b/>
                <w:bCs/>
              </w:rPr>
            </w:pPr>
            <w:r w:rsidRPr="00844FF7">
              <w:rPr>
                <w:rFonts w:cs="Arial"/>
              </w:rPr>
              <w:t xml:space="preserve">Country: </w:t>
            </w:r>
            <w:r w:rsidR="00EE6F44">
              <w:rPr>
                <w:rFonts w:cs="Arial"/>
                <w:b/>
                <w:bCs/>
              </w:rPr>
              <w:t>Yemen</w:t>
            </w:r>
          </w:p>
          <w:p w14:paraId="56630269" w14:textId="2CDDEA5C" w:rsidR="00C95841" w:rsidRPr="00EE6F44" w:rsidRDefault="0067595E" w:rsidP="00C95841">
            <w:pPr>
              <w:rPr>
                <w:rFonts w:cs="Arial"/>
                <w:b/>
                <w:bCs/>
              </w:rPr>
            </w:pPr>
            <w:r w:rsidRPr="00844FF7">
              <w:rPr>
                <w:rFonts w:cs="Arial"/>
              </w:rPr>
              <w:t>Duty Station:</w:t>
            </w:r>
            <w:r w:rsidR="00EE6F44">
              <w:rPr>
                <w:rFonts w:cs="Arial"/>
              </w:rPr>
              <w:t xml:space="preserve"> </w:t>
            </w:r>
            <w:r w:rsidR="00EE6F44">
              <w:rPr>
                <w:rFonts w:cs="Arial"/>
                <w:b/>
                <w:bCs/>
              </w:rPr>
              <w:t>Sana’a</w:t>
            </w:r>
          </w:p>
          <w:p w14:paraId="1CBE2A29" w14:textId="61622B5B" w:rsidR="00C95841" w:rsidRPr="00EE6F44" w:rsidRDefault="0067595E" w:rsidP="00C95841">
            <w:pPr>
              <w:rPr>
                <w:rFonts w:cs="Arial"/>
                <w:b/>
                <w:bCs/>
              </w:rPr>
            </w:pPr>
            <w:r w:rsidRPr="00844FF7">
              <w:rPr>
                <w:rFonts w:cs="Arial"/>
              </w:rPr>
              <w:t>Section:</w:t>
            </w:r>
            <w:r w:rsidR="00EE6F44">
              <w:rPr>
                <w:rFonts w:cs="Arial"/>
              </w:rPr>
              <w:t xml:space="preserve"> </w:t>
            </w:r>
            <w:r w:rsidR="00EE6F44">
              <w:rPr>
                <w:rFonts w:cs="Arial"/>
                <w:b/>
                <w:bCs/>
              </w:rPr>
              <w:t>Operations</w:t>
            </w:r>
          </w:p>
          <w:p w14:paraId="4BC343C4" w14:textId="1A44BF84" w:rsidR="00B466A4" w:rsidRPr="00EE6F44" w:rsidRDefault="0067595E" w:rsidP="00C95841">
            <w:pPr>
              <w:rPr>
                <w:b/>
                <w:bCs/>
              </w:rPr>
            </w:pPr>
            <w:r w:rsidRPr="00844FF7">
              <w:rPr>
                <w:rFonts w:cs="Arial"/>
              </w:rPr>
              <w:t xml:space="preserve">Unit: </w:t>
            </w:r>
            <w:r w:rsidR="00EE6F44">
              <w:rPr>
                <w:rFonts w:cs="Arial"/>
                <w:b/>
                <w:bCs/>
              </w:rPr>
              <w:t>Finance</w:t>
            </w:r>
          </w:p>
        </w:tc>
        <w:tc>
          <w:tcPr>
            <w:tcW w:w="4428" w:type="dxa"/>
          </w:tcPr>
          <w:p w14:paraId="1D0B94FD" w14:textId="6EB76CE7" w:rsidR="00B466A4" w:rsidRPr="00844FF7" w:rsidRDefault="00B466A4"/>
          <w:p w14:paraId="62F99742" w14:textId="1A35AC77" w:rsidR="00C95841" w:rsidRPr="00844FF7" w:rsidRDefault="0067595E" w:rsidP="00C95841">
            <w:pPr>
              <w:rPr>
                <w:rFonts w:cs="Arial"/>
              </w:rPr>
            </w:pPr>
            <w:r w:rsidRPr="00844FF7">
              <w:rPr>
                <w:rFonts w:cs="Arial"/>
              </w:rPr>
              <w:t xml:space="preserve">Category: </w:t>
            </w:r>
            <w:r w:rsidR="00C770B4" w:rsidRPr="00C770B4">
              <w:rPr>
                <w:rFonts w:cs="Arial"/>
                <w:b/>
                <w:bCs/>
              </w:rPr>
              <w:t>GS</w:t>
            </w:r>
          </w:p>
          <w:p w14:paraId="1C2CB0B8" w14:textId="22E981B7" w:rsidR="00C95841" w:rsidRPr="00844FF7" w:rsidRDefault="0067595E" w:rsidP="00C95841">
            <w:pPr>
              <w:rPr>
                <w:rFonts w:cs="Arial"/>
              </w:rPr>
            </w:pPr>
            <w:r w:rsidRPr="00844FF7">
              <w:rPr>
                <w:rFonts w:cs="Arial"/>
              </w:rPr>
              <w:t>Proposed Level:</w:t>
            </w:r>
            <w:r w:rsidR="00C770B4">
              <w:rPr>
                <w:rFonts w:cs="Arial"/>
              </w:rPr>
              <w:t xml:space="preserve"> </w:t>
            </w:r>
            <w:r w:rsidR="00C770B4" w:rsidRPr="00C770B4">
              <w:rPr>
                <w:rFonts w:cs="Arial"/>
                <w:b/>
                <w:bCs/>
              </w:rPr>
              <w:t>G5</w:t>
            </w:r>
          </w:p>
          <w:p w14:paraId="79845257" w14:textId="57EC7B48" w:rsidR="00C95841" w:rsidRPr="00844FF7" w:rsidRDefault="0067595E" w:rsidP="00C95841">
            <w:pPr>
              <w:rPr>
                <w:rFonts w:cs="Arial"/>
              </w:rPr>
            </w:pPr>
            <w:r w:rsidRPr="00844FF7">
              <w:rPr>
                <w:rFonts w:cs="Arial"/>
              </w:rPr>
              <w:t xml:space="preserve">Job Title: </w:t>
            </w:r>
            <w:r w:rsidR="00C770B4" w:rsidRPr="00C770B4">
              <w:rPr>
                <w:rFonts w:cs="Arial"/>
                <w:b/>
                <w:bCs/>
              </w:rPr>
              <w:t>Finance Assistant</w:t>
            </w:r>
          </w:p>
          <w:p w14:paraId="6457C917" w14:textId="3BE798A3" w:rsidR="00C95841" w:rsidRPr="00844FF7" w:rsidRDefault="0067595E" w:rsidP="00C95841">
            <w:pPr>
              <w:rPr>
                <w:rFonts w:cs="Arial"/>
              </w:rPr>
            </w:pPr>
            <w:r w:rsidRPr="00844FF7">
              <w:rPr>
                <w:rFonts w:cs="Arial"/>
              </w:rPr>
              <w:t>Functional Code:</w:t>
            </w:r>
          </w:p>
          <w:p w14:paraId="16CA705E" w14:textId="5243DF21" w:rsidR="00C95841" w:rsidRPr="00844FF7" w:rsidRDefault="00C95841" w:rsidP="00C95841">
            <w:pPr>
              <w:rPr>
                <w:rFonts w:cs="Arial"/>
              </w:rPr>
            </w:pPr>
            <w:r w:rsidRPr="00844FF7">
              <w:rPr>
                <w:rFonts w:cs="Arial"/>
              </w:rPr>
              <w:t>ICSC CCOG Code</w:t>
            </w:r>
            <w:r w:rsidR="0067595E" w:rsidRPr="00844FF7">
              <w:rPr>
                <w:rFonts w:cs="Arial"/>
              </w:rPr>
              <w:t>:</w:t>
            </w:r>
          </w:p>
          <w:p w14:paraId="3C0D9384" w14:textId="77777777" w:rsidR="00B466A4" w:rsidRPr="00844FF7" w:rsidRDefault="00B466A4" w:rsidP="00B466A4"/>
        </w:tc>
      </w:tr>
    </w:tbl>
    <w:p w14:paraId="249FE200" w14:textId="43E11FAB"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14:paraId="3B24BAD1" w14:textId="77777777">
        <w:tc>
          <w:tcPr>
            <w:tcW w:w="8856" w:type="dxa"/>
            <w:tcBorders>
              <w:bottom w:val="single" w:sz="4" w:space="0" w:color="auto"/>
            </w:tcBorders>
            <w:shd w:val="clear" w:color="auto" w:fill="E0E0E0"/>
          </w:tcPr>
          <w:p w14:paraId="24ADE980" w14:textId="77777777" w:rsidR="00B466A4" w:rsidRDefault="00B466A4">
            <w:pPr>
              <w:pStyle w:val="Heading1"/>
            </w:pPr>
          </w:p>
          <w:p w14:paraId="3EE3A2A0" w14:textId="6D47E56E" w:rsidR="00B466A4" w:rsidRPr="004837E8" w:rsidRDefault="00B466A4">
            <w:pPr>
              <w:pStyle w:val="Heading1"/>
              <w:rPr>
                <w:sz w:val="20"/>
                <w:szCs w:val="20"/>
              </w:rPr>
            </w:pPr>
            <w:r w:rsidRPr="004837E8">
              <w:rPr>
                <w:sz w:val="20"/>
                <w:szCs w:val="20"/>
              </w:rPr>
              <w:t xml:space="preserve">II. </w:t>
            </w:r>
            <w:r w:rsidR="00AA6252" w:rsidRPr="004837E8">
              <w:rPr>
                <w:sz w:val="20"/>
                <w:szCs w:val="20"/>
              </w:rPr>
              <w:t>Strategic Office Context and</w:t>
            </w:r>
            <w:r w:rsidR="0097359A" w:rsidRPr="004837E8">
              <w:rPr>
                <w:sz w:val="20"/>
                <w:szCs w:val="20"/>
              </w:rPr>
              <w:t xml:space="preserve"> </w:t>
            </w:r>
            <w:r w:rsidR="00AB0BF5">
              <w:rPr>
                <w:sz w:val="20"/>
                <w:szCs w:val="20"/>
              </w:rPr>
              <w:t>P</w:t>
            </w:r>
            <w:r w:rsidRPr="004837E8">
              <w:rPr>
                <w:sz w:val="20"/>
                <w:szCs w:val="20"/>
              </w:rPr>
              <w:t>urpose for the job</w:t>
            </w:r>
          </w:p>
          <w:p w14:paraId="3DE2A6C5" w14:textId="77777777" w:rsidR="00B466A4" w:rsidRDefault="00B466A4">
            <w:pPr>
              <w:pStyle w:val="Heading1"/>
              <w:rPr>
                <w:b w:val="0"/>
                <w:bCs w:val="0"/>
                <w:i/>
                <w:iCs/>
                <w:sz w:val="18"/>
              </w:rPr>
            </w:pPr>
          </w:p>
        </w:tc>
      </w:tr>
      <w:tr w:rsidR="00B466A4" w14:paraId="15B702F1" w14:textId="77777777">
        <w:tc>
          <w:tcPr>
            <w:tcW w:w="8856" w:type="dxa"/>
          </w:tcPr>
          <w:p w14:paraId="4D717E9B" w14:textId="77777777" w:rsidR="00A67A4A" w:rsidRDefault="00A67A4A" w:rsidP="00B466A4">
            <w:pPr>
              <w:widowControl w:val="0"/>
              <w:autoSpaceDE w:val="0"/>
              <w:autoSpaceDN w:val="0"/>
              <w:adjustRightInd w:val="0"/>
              <w:jc w:val="both"/>
              <w:rPr>
                <w:rFonts w:cs="Cambria"/>
                <w:bCs/>
                <w:szCs w:val="32"/>
              </w:rPr>
            </w:pPr>
          </w:p>
          <w:p w14:paraId="5D7A85F5" w14:textId="4D122DBD" w:rsidR="00B466A4" w:rsidRPr="009A5A1E" w:rsidRDefault="00B466A4" w:rsidP="00B466A4">
            <w:pPr>
              <w:widowControl w:val="0"/>
              <w:autoSpaceDE w:val="0"/>
              <w:autoSpaceDN w:val="0"/>
              <w:adjustRightInd w:val="0"/>
              <w:jc w:val="both"/>
              <w:rPr>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programs</w:t>
            </w:r>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 xml:space="preserve">ut discrimination, </w:t>
            </w:r>
            <w:proofErr w:type="gramStart"/>
            <w:r>
              <w:rPr>
                <w:rFonts w:cs="Cambria"/>
                <w:bCs/>
                <w:szCs w:val="32"/>
              </w:rPr>
              <w:t>bias</w:t>
            </w:r>
            <w:proofErr w:type="gramEnd"/>
            <w:r>
              <w:rPr>
                <w:rFonts w:cs="Cambria"/>
                <w:bCs/>
                <w:szCs w:val="32"/>
              </w:rPr>
              <w:t xml:space="preserve">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 xml:space="preserve">conomic, </w:t>
            </w:r>
            <w:proofErr w:type="gramStart"/>
            <w:r w:rsidRPr="00163786">
              <w:rPr>
                <w:rFonts w:cs="Cambria"/>
                <w:bCs/>
                <w:szCs w:val="32"/>
              </w:rPr>
              <w:t>civic</w:t>
            </w:r>
            <w:proofErr w:type="gramEnd"/>
            <w:r w:rsidRPr="00163786">
              <w:rPr>
                <w:rFonts w:cs="Cambria"/>
                <w:bCs/>
                <w:szCs w:val="32"/>
              </w:rPr>
              <w:t xml:space="preserve"> and cultural dimensions — her or his rights are violated. There is growing evidence that investing in the health, </w:t>
            </w:r>
            <w:proofErr w:type="gramStart"/>
            <w:r w:rsidRPr="00163786">
              <w:rPr>
                <w:rFonts w:cs="Cambria"/>
                <w:bCs/>
                <w:szCs w:val="32"/>
              </w:rPr>
              <w:t>education</w:t>
            </w:r>
            <w:proofErr w:type="gramEnd"/>
            <w:r w:rsidRPr="00163786">
              <w:rPr>
                <w:rFonts w:cs="Cambria"/>
                <w:bCs/>
                <w:szCs w:val="32"/>
              </w:rPr>
              <w:t xml:space="preserve">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F30B49">
              <w:rPr>
                <w:rFonts w:cs="Cambria"/>
                <w:bCs/>
                <w:szCs w:val="32"/>
              </w:rPr>
              <w:t>s</w:t>
            </w:r>
            <w:r w:rsidRPr="00163786">
              <w:rPr>
                <w:rFonts w:cs="Arial"/>
                <w:szCs w:val="26"/>
              </w:rPr>
              <w:t>.</w:t>
            </w:r>
          </w:p>
          <w:p w14:paraId="4071F2ED" w14:textId="0D62799F" w:rsidR="00B466A4" w:rsidRDefault="00B466A4" w:rsidP="00B466A4">
            <w:pPr>
              <w:jc w:val="both"/>
              <w:rPr>
                <w:rFonts w:cs="Arial"/>
                <w:szCs w:val="26"/>
              </w:rPr>
            </w:pPr>
          </w:p>
          <w:p w14:paraId="23E5C17F" w14:textId="4089E19C" w:rsidR="00242658" w:rsidRDefault="00771269" w:rsidP="00B466A4">
            <w:pPr>
              <w:jc w:val="both"/>
              <w:rPr>
                <w:rFonts w:cs="Arial"/>
                <w:szCs w:val="26"/>
              </w:rPr>
            </w:pPr>
            <w:r>
              <w:rPr>
                <w:rFonts w:cs="Arial"/>
                <w:b/>
                <w:szCs w:val="26"/>
                <w:u w:val="single"/>
              </w:rPr>
              <w:t>Strategic</w:t>
            </w:r>
            <w:r w:rsidR="00B466A4" w:rsidRPr="00DC15B7">
              <w:rPr>
                <w:rFonts w:cs="Arial"/>
                <w:b/>
                <w:szCs w:val="26"/>
                <w:u w:val="single"/>
              </w:rPr>
              <w:t xml:space="preserve"> </w:t>
            </w:r>
            <w:r>
              <w:rPr>
                <w:rFonts w:cs="Arial"/>
                <w:b/>
                <w:szCs w:val="26"/>
                <w:u w:val="single"/>
              </w:rPr>
              <w:t>office</w:t>
            </w:r>
            <w:r w:rsidR="00B466A4" w:rsidRPr="00DC15B7">
              <w:rPr>
                <w:rFonts w:cs="Arial"/>
                <w:b/>
                <w:szCs w:val="26"/>
                <w:u w:val="single"/>
              </w:rPr>
              <w:t xml:space="preserve"> </w:t>
            </w:r>
            <w:proofErr w:type="gramStart"/>
            <w:r w:rsidR="00B466A4" w:rsidRPr="00DC15B7">
              <w:rPr>
                <w:rFonts w:cs="Arial"/>
                <w:b/>
                <w:szCs w:val="26"/>
                <w:u w:val="single"/>
              </w:rPr>
              <w:t>context</w:t>
            </w:r>
            <w:r w:rsidR="00222F68">
              <w:rPr>
                <w:rFonts w:cs="Arial"/>
                <w:b/>
                <w:szCs w:val="26"/>
                <w:u w:val="single"/>
              </w:rPr>
              <w:t xml:space="preserve"> </w:t>
            </w:r>
            <w:r w:rsidR="00661408">
              <w:rPr>
                <w:rFonts w:cs="Arial"/>
                <w:szCs w:val="26"/>
              </w:rPr>
              <w:t xml:space="preserve"> </w:t>
            </w:r>
            <w:r w:rsidR="00223E02">
              <w:rPr>
                <w:rFonts w:cs="Arial"/>
                <w:szCs w:val="26"/>
              </w:rPr>
              <w:t>:</w:t>
            </w:r>
            <w:proofErr w:type="gramEnd"/>
            <w:r w:rsidR="00905BF1">
              <w:rPr>
                <w:rFonts w:cs="Arial"/>
                <w:szCs w:val="26"/>
              </w:rPr>
              <w:t xml:space="preserve"> </w:t>
            </w:r>
          </w:p>
          <w:p w14:paraId="1725F772" w14:textId="77777777" w:rsidR="00EE3B85" w:rsidRDefault="00EE3B85" w:rsidP="00B466A4">
            <w:pPr>
              <w:jc w:val="both"/>
              <w:rPr>
                <w:rFonts w:cs="Arial"/>
                <w:szCs w:val="26"/>
              </w:rPr>
            </w:pPr>
          </w:p>
          <w:p w14:paraId="05689002" w14:textId="3703AD68" w:rsidR="00DC4A55" w:rsidRDefault="009800A0" w:rsidP="00C5029E">
            <w:pPr>
              <w:jc w:val="both"/>
              <w:rPr>
                <w:rFonts w:ascii="Helvetica" w:hAnsi="Helvetica" w:cs="Helvetica"/>
                <w:szCs w:val="20"/>
              </w:rPr>
            </w:pPr>
            <w:r w:rsidRPr="009800A0">
              <w:rPr>
                <w:rFonts w:ascii="Helvetica" w:hAnsi="Helvetica" w:cs="Helvetica"/>
                <w:szCs w:val="20"/>
              </w:rPr>
              <w:t xml:space="preserve">The Finance Assistant, at the G-5 level, is based in </w:t>
            </w:r>
            <w:r w:rsidR="002F7FEB">
              <w:rPr>
                <w:rFonts w:ascii="Helvetica" w:hAnsi="Helvetica" w:cs="Helvetica"/>
                <w:szCs w:val="20"/>
              </w:rPr>
              <w:t xml:space="preserve">the </w:t>
            </w:r>
            <w:r w:rsidRPr="009800A0">
              <w:rPr>
                <w:rFonts w:ascii="Helvetica" w:hAnsi="Helvetica" w:cs="Helvetica"/>
                <w:szCs w:val="20"/>
              </w:rPr>
              <w:t xml:space="preserve">UNICEF </w:t>
            </w:r>
            <w:r>
              <w:rPr>
                <w:rFonts w:ascii="Helvetica" w:hAnsi="Helvetica" w:cs="Helvetica"/>
                <w:szCs w:val="20"/>
              </w:rPr>
              <w:t>Yemen</w:t>
            </w:r>
            <w:r w:rsidRPr="009800A0">
              <w:rPr>
                <w:rFonts w:ascii="Helvetica" w:hAnsi="Helvetica" w:cs="Helvetica"/>
                <w:szCs w:val="20"/>
              </w:rPr>
              <w:t xml:space="preserve"> </w:t>
            </w:r>
            <w:r w:rsidR="00B62746">
              <w:rPr>
                <w:rFonts w:ascii="Helvetica" w:hAnsi="Helvetica" w:cs="Helvetica"/>
                <w:szCs w:val="20"/>
              </w:rPr>
              <w:t>Country Office</w:t>
            </w:r>
            <w:r w:rsidRPr="009800A0">
              <w:rPr>
                <w:rFonts w:ascii="Helvetica" w:hAnsi="Helvetica" w:cs="Helvetica"/>
                <w:szCs w:val="20"/>
              </w:rPr>
              <w:t xml:space="preserve"> (</w:t>
            </w:r>
            <w:r>
              <w:rPr>
                <w:rFonts w:ascii="Helvetica" w:hAnsi="Helvetica" w:cs="Helvetica"/>
                <w:szCs w:val="20"/>
              </w:rPr>
              <w:t>Y</w:t>
            </w:r>
            <w:r w:rsidRPr="009800A0">
              <w:rPr>
                <w:rFonts w:ascii="Helvetica" w:hAnsi="Helvetica" w:cs="Helvetica"/>
                <w:szCs w:val="20"/>
              </w:rPr>
              <w:t xml:space="preserve">CO) and reports to the Finance </w:t>
            </w:r>
            <w:r>
              <w:rPr>
                <w:rFonts w:ascii="Helvetica" w:hAnsi="Helvetica" w:cs="Helvetica"/>
                <w:szCs w:val="20"/>
              </w:rPr>
              <w:t xml:space="preserve">&amp; Accounts </w:t>
            </w:r>
            <w:r w:rsidRPr="009800A0">
              <w:rPr>
                <w:rFonts w:ascii="Helvetica" w:hAnsi="Helvetica" w:cs="Helvetica"/>
                <w:szCs w:val="20"/>
              </w:rPr>
              <w:t>Officer who is at the NO</w:t>
            </w:r>
            <w:r w:rsidR="00B62746">
              <w:rPr>
                <w:rFonts w:ascii="Helvetica" w:hAnsi="Helvetica" w:cs="Helvetica"/>
                <w:szCs w:val="20"/>
              </w:rPr>
              <w:t>B</w:t>
            </w:r>
            <w:r w:rsidRPr="009800A0">
              <w:rPr>
                <w:rFonts w:ascii="Helvetica" w:hAnsi="Helvetica" w:cs="Helvetica"/>
                <w:szCs w:val="20"/>
              </w:rPr>
              <w:t xml:space="preserve"> level.</w:t>
            </w:r>
          </w:p>
          <w:p w14:paraId="77D586A1" w14:textId="77777777" w:rsidR="002C730F" w:rsidRDefault="002C730F" w:rsidP="00C5029E">
            <w:pPr>
              <w:jc w:val="both"/>
              <w:rPr>
                <w:rFonts w:ascii="Helvetica" w:hAnsi="Helvetica" w:cs="Helvetica"/>
                <w:szCs w:val="20"/>
              </w:rPr>
            </w:pPr>
          </w:p>
          <w:p w14:paraId="2B4C3844" w14:textId="18D5636E" w:rsidR="002C730F" w:rsidRDefault="002C730F" w:rsidP="00C5029E">
            <w:pPr>
              <w:jc w:val="both"/>
              <w:rPr>
                <w:rFonts w:ascii="Helvetica" w:hAnsi="Helvetica" w:cs="Helvetica"/>
                <w:szCs w:val="20"/>
              </w:rPr>
            </w:pPr>
            <w:r w:rsidRPr="002C730F">
              <w:rPr>
                <w:rFonts w:ascii="Helvetica" w:hAnsi="Helvetica" w:cs="Helvetica"/>
                <w:noProof/>
                <w:szCs w:val="20"/>
              </w:rPr>
              <w:lastRenderedPageBreak/>
              <w:drawing>
                <wp:inline distT="0" distB="0" distL="0" distR="0" wp14:anchorId="4D54272F" wp14:editId="30702711">
                  <wp:extent cx="5486400" cy="48120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86400" cy="4812030"/>
                          </a:xfrm>
                          <a:prstGeom prst="rect">
                            <a:avLst/>
                          </a:prstGeom>
                        </pic:spPr>
                      </pic:pic>
                    </a:graphicData>
                  </a:graphic>
                </wp:inline>
              </w:drawing>
            </w:r>
          </w:p>
          <w:p w14:paraId="04B114BA" w14:textId="77777777" w:rsidR="00B62746" w:rsidRDefault="00B62746" w:rsidP="00C5029E">
            <w:pPr>
              <w:jc w:val="both"/>
              <w:rPr>
                <w:rFonts w:cs="Arial"/>
                <w:szCs w:val="26"/>
              </w:rPr>
            </w:pPr>
          </w:p>
          <w:p w14:paraId="4705BF5D" w14:textId="71967AB5" w:rsidR="00B466A4" w:rsidRPr="00AA6252" w:rsidRDefault="00B466A4" w:rsidP="00C5029E">
            <w:pPr>
              <w:jc w:val="both"/>
              <w:rPr>
                <w:u w:val="single"/>
              </w:rPr>
            </w:pPr>
            <w:r w:rsidRPr="00AA6252">
              <w:rPr>
                <w:b/>
                <w:u w:val="single"/>
              </w:rPr>
              <w:t>Purpose for the job</w:t>
            </w:r>
            <w:r w:rsidR="00AA6252" w:rsidRPr="00AA6252">
              <w:rPr>
                <w:b/>
                <w:u w:val="single"/>
              </w:rPr>
              <w:t>:</w:t>
            </w:r>
          </w:p>
          <w:p w14:paraId="49BF34D4" w14:textId="6997E748" w:rsidR="00353FE3" w:rsidRDefault="00353FE3" w:rsidP="00C5029E">
            <w:pPr>
              <w:jc w:val="both"/>
              <w:rPr>
                <w:i/>
              </w:rPr>
            </w:pPr>
          </w:p>
          <w:p w14:paraId="5734C681" w14:textId="548416B5" w:rsidR="009B02F0" w:rsidRPr="004F2679" w:rsidRDefault="00D473D9" w:rsidP="009B02F0">
            <w:pPr>
              <w:jc w:val="both"/>
              <w:rPr>
                <w:color w:val="FF0000"/>
                <w:szCs w:val="20"/>
              </w:rPr>
            </w:pPr>
            <w:r w:rsidRPr="00D473D9">
              <w:rPr>
                <w:szCs w:val="20"/>
              </w:rPr>
              <w:t xml:space="preserve">Under the direct supervision of the Finance </w:t>
            </w:r>
            <w:r w:rsidR="00E0532A">
              <w:rPr>
                <w:szCs w:val="20"/>
              </w:rPr>
              <w:t xml:space="preserve">&amp; Accounts </w:t>
            </w:r>
            <w:r w:rsidRPr="00D473D9">
              <w:rPr>
                <w:szCs w:val="20"/>
              </w:rPr>
              <w:t xml:space="preserve">Officer, the Finance Assistant will </w:t>
            </w:r>
            <w:r w:rsidR="00E0532A">
              <w:rPr>
                <w:szCs w:val="20"/>
              </w:rPr>
              <w:t>be responsible</w:t>
            </w:r>
            <w:r w:rsidRPr="00D473D9">
              <w:rPr>
                <w:szCs w:val="20"/>
              </w:rPr>
              <w:t xml:space="preserve"> for providing a variety of finance functions, requiring </w:t>
            </w:r>
            <w:r w:rsidR="00E0532A">
              <w:rPr>
                <w:szCs w:val="20"/>
              </w:rPr>
              <w:t>thorough knowledge</w:t>
            </w:r>
            <w:r w:rsidRPr="00D473D9">
              <w:rPr>
                <w:szCs w:val="20"/>
              </w:rPr>
              <w:t xml:space="preserve"> of UNICEF financial procedures, processes</w:t>
            </w:r>
            <w:r w:rsidR="00E0532A">
              <w:rPr>
                <w:szCs w:val="20"/>
              </w:rPr>
              <w:t>,</w:t>
            </w:r>
            <w:r w:rsidRPr="00D473D9">
              <w:rPr>
                <w:szCs w:val="20"/>
              </w:rPr>
              <w:t xml:space="preserve"> and policies.</w:t>
            </w:r>
          </w:p>
          <w:p w14:paraId="28A3245E" w14:textId="059E70D5" w:rsidR="00C00C9F" w:rsidRDefault="00C00C9F" w:rsidP="008E20E6">
            <w:pPr>
              <w:jc w:val="both"/>
            </w:pPr>
          </w:p>
        </w:tc>
      </w:tr>
    </w:tbl>
    <w:p w14:paraId="28F89465" w14:textId="77777777" w:rsidR="00B466A4" w:rsidRDefault="00B466A4"/>
    <w:p w14:paraId="6361AD0C"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14:paraId="713E79CA" w14:textId="77777777">
        <w:tc>
          <w:tcPr>
            <w:tcW w:w="8856" w:type="dxa"/>
            <w:shd w:val="clear" w:color="auto" w:fill="E0E0E0"/>
          </w:tcPr>
          <w:p w14:paraId="353894B4" w14:textId="77777777" w:rsidR="00B466A4" w:rsidRDefault="00B466A4">
            <w:pPr>
              <w:rPr>
                <w:b/>
                <w:bCs/>
                <w:sz w:val="24"/>
              </w:rPr>
            </w:pPr>
          </w:p>
          <w:p w14:paraId="56AD9415" w14:textId="55B0412C" w:rsidR="00B466A4" w:rsidRPr="004837E8" w:rsidRDefault="00B466A4">
            <w:pPr>
              <w:pStyle w:val="Heading1"/>
              <w:rPr>
                <w:i/>
                <w:sz w:val="20"/>
                <w:szCs w:val="20"/>
              </w:rPr>
            </w:pPr>
            <w:r w:rsidRPr="004837E8">
              <w:rPr>
                <w:sz w:val="20"/>
                <w:szCs w:val="20"/>
              </w:rPr>
              <w:t>III. Key function</w:t>
            </w:r>
            <w:r w:rsidR="004015C5" w:rsidRPr="004837E8">
              <w:rPr>
                <w:sz w:val="20"/>
                <w:szCs w:val="20"/>
              </w:rPr>
              <w:t>s</w:t>
            </w:r>
            <w:r w:rsidRPr="004837E8">
              <w:rPr>
                <w:sz w:val="20"/>
                <w:szCs w:val="20"/>
              </w:rPr>
              <w:t xml:space="preserve">, </w:t>
            </w:r>
            <w:proofErr w:type="gramStart"/>
            <w:r w:rsidRPr="004837E8">
              <w:rPr>
                <w:sz w:val="20"/>
                <w:szCs w:val="20"/>
              </w:rPr>
              <w:t>accountabi</w:t>
            </w:r>
            <w:r w:rsidR="00DC4A55" w:rsidRPr="004837E8">
              <w:rPr>
                <w:sz w:val="20"/>
                <w:szCs w:val="20"/>
              </w:rPr>
              <w:t>lities</w:t>
            </w:r>
            <w:proofErr w:type="gramEnd"/>
            <w:r w:rsidR="00DC4A55" w:rsidRPr="004837E8">
              <w:rPr>
                <w:sz w:val="20"/>
                <w:szCs w:val="20"/>
              </w:rPr>
              <w:t xml:space="preserve"> and related duties/tasks:</w:t>
            </w:r>
          </w:p>
          <w:p w14:paraId="5C16C989" w14:textId="77777777" w:rsidR="00B466A4" w:rsidRDefault="00B466A4">
            <w:pPr>
              <w:rPr>
                <w:i/>
                <w:iCs/>
                <w:sz w:val="18"/>
              </w:rPr>
            </w:pPr>
          </w:p>
        </w:tc>
      </w:tr>
      <w:tr w:rsidR="00B466A4" w14:paraId="3E7B7818" w14:textId="77777777">
        <w:tc>
          <w:tcPr>
            <w:tcW w:w="8856" w:type="dxa"/>
          </w:tcPr>
          <w:p w14:paraId="04D31F3E" w14:textId="591CC1AA" w:rsidR="00B466A4" w:rsidRDefault="00B466A4"/>
          <w:p w14:paraId="40D8E034" w14:textId="56FD6E52" w:rsidR="00432220" w:rsidRDefault="00CC4C81" w:rsidP="009B1C27">
            <w:pPr>
              <w:pStyle w:val="ListParagraph"/>
              <w:numPr>
                <w:ilvl w:val="0"/>
                <w:numId w:val="21"/>
              </w:numPr>
            </w:pPr>
            <w:r>
              <w:t>Reviewing the cash payments to individuals that sent from FOs/CO and working closely with Programme staff and Finance in FOs for any comment related to cash payments to individuals and provide the required support. </w:t>
            </w:r>
          </w:p>
          <w:p w14:paraId="1CCE2E5C" w14:textId="22490773" w:rsidR="00CC4C81" w:rsidRDefault="00612014" w:rsidP="009B1C27">
            <w:pPr>
              <w:pStyle w:val="ListParagraph"/>
              <w:numPr>
                <w:ilvl w:val="0"/>
                <w:numId w:val="21"/>
              </w:numPr>
            </w:pPr>
            <w:r>
              <w:t>Maintain and update a tracker (Record) for the cash payments to individuals in a timely manner.</w:t>
            </w:r>
          </w:p>
          <w:p w14:paraId="58207CE7" w14:textId="77777777" w:rsidR="009B1C27" w:rsidRDefault="009B1C27" w:rsidP="009B1C27">
            <w:pPr>
              <w:numPr>
                <w:ilvl w:val="0"/>
                <w:numId w:val="21"/>
              </w:numPr>
            </w:pPr>
            <w:r>
              <w:t>Maintain the recording of bank deposits from all partners, staff, UN agencies and others in the SAP.</w:t>
            </w:r>
          </w:p>
          <w:p w14:paraId="6546B023" w14:textId="094F6A16" w:rsidR="00612014" w:rsidRDefault="0081320B" w:rsidP="009B1C27">
            <w:pPr>
              <w:pStyle w:val="ListParagraph"/>
              <w:numPr>
                <w:ilvl w:val="0"/>
                <w:numId w:val="21"/>
              </w:numPr>
            </w:pPr>
            <w:r>
              <w:t>Maintain the adjustments of the accommodation deductions for IPs and other UN staff in UNICEF guesthouses.</w:t>
            </w:r>
          </w:p>
          <w:p w14:paraId="4EF1FA32" w14:textId="62BBA7FC" w:rsidR="0081320B" w:rsidRDefault="00A50708" w:rsidP="009B1C27">
            <w:pPr>
              <w:pStyle w:val="ListParagraph"/>
              <w:numPr>
                <w:ilvl w:val="0"/>
                <w:numId w:val="21"/>
              </w:numPr>
            </w:pPr>
            <w:r>
              <w:t>Act as Focal point for processing the cash payments to individuals between YCO, MIS/YSC and banks through working closely with all of them for any comment related to cash payments to individual.</w:t>
            </w:r>
          </w:p>
          <w:p w14:paraId="4AC83850" w14:textId="0029A3BE" w:rsidR="00482BE3" w:rsidRDefault="00482BE3" w:rsidP="009B1C27">
            <w:pPr>
              <w:pStyle w:val="ListParagraph"/>
              <w:numPr>
                <w:ilvl w:val="0"/>
                <w:numId w:val="21"/>
              </w:numPr>
            </w:pPr>
            <w:r w:rsidRPr="0065150D">
              <w:lastRenderedPageBreak/>
              <w:t>Supports with processing of all other day to day transactional load in finance including but not limited to invoice processing, HACT transactions, Petty Cash transactions, and travel postings and clearings</w:t>
            </w:r>
            <w:r>
              <w:t>.</w:t>
            </w:r>
          </w:p>
          <w:p w14:paraId="2E9D843E" w14:textId="5F2988F8" w:rsidR="00A50708" w:rsidRDefault="00BF1856" w:rsidP="009B1C27">
            <w:pPr>
              <w:pStyle w:val="ListParagraph"/>
              <w:numPr>
                <w:ilvl w:val="0"/>
                <w:numId w:val="21"/>
              </w:numPr>
            </w:pPr>
            <w:r w:rsidRPr="00C33086">
              <w:t>Close year-end account and assist in the preparation of year-end reports</w:t>
            </w:r>
            <w:r w:rsidRPr="00E82ADE">
              <w:t xml:space="preserve"> </w:t>
            </w:r>
            <w:r>
              <w:t>through c</w:t>
            </w:r>
            <w:r w:rsidRPr="00E82ADE">
              <w:t xml:space="preserve">learing the open item for bank GL, AR, SM PAR, and unapplied receipts other </w:t>
            </w:r>
            <w:r w:rsidR="00482BE3">
              <w:t xml:space="preserve">GL </w:t>
            </w:r>
            <w:r w:rsidR="00482BE3" w:rsidRPr="0065150D">
              <w:t>plus any other year and month end support required.</w:t>
            </w:r>
          </w:p>
          <w:p w14:paraId="6A4B3BD5" w14:textId="133D30CE" w:rsidR="00BF1856" w:rsidRDefault="0071668B" w:rsidP="009B1C27">
            <w:pPr>
              <w:pStyle w:val="ListParagraph"/>
              <w:numPr>
                <w:ilvl w:val="0"/>
                <w:numId w:val="21"/>
              </w:numPr>
            </w:pPr>
            <w:r w:rsidRPr="0009260B">
              <w:t xml:space="preserve">Advise and assist on all aspects related to preparation of reports, compilation of data and answering queries on pledges recorded, funds received, adjustments made to ensure financial compliance, </w:t>
            </w:r>
            <w:proofErr w:type="gramStart"/>
            <w:r w:rsidRPr="0009260B">
              <w:t>accuracy</w:t>
            </w:r>
            <w:proofErr w:type="gramEnd"/>
            <w:r w:rsidRPr="0009260B">
              <w:t xml:space="preserve"> and completeness of data for its inclusion into statement of accounts and adjustment of budgets. Advise </w:t>
            </w:r>
            <w:r>
              <w:t xml:space="preserve">units </w:t>
            </w:r>
            <w:r w:rsidRPr="0009260B">
              <w:t>of discrepancies and assist to resolve differences in their records.</w:t>
            </w:r>
          </w:p>
          <w:p w14:paraId="088F4777" w14:textId="6B13214E" w:rsidR="0071668B" w:rsidRDefault="003E0BA3" w:rsidP="009B1C27">
            <w:pPr>
              <w:pStyle w:val="ListParagraph"/>
              <w:numPr>
                <w:ilvl w:val="0"/>
                <w:numId w:val="21"/>
              </w:numPr>
            </w:pPr>
            <w:r w:rsidRPr="0009260B">
              <w:t xml:space="preserve">Maintains liaisons with officials of local banks to obtain day-to-day information on exchange and interest rates, changes in procedures and regulations, and matters pertaining to maintenance of office bank accounts.  </w:t>
            </w:r>
            <w:r>
              <w:t>This includes p</w:t>
            </w:r>
            <w:r w:rsidRPr="0009260B">
              <w:t>repares recurring reports</w:t>
            </w:r>
            <w:r>
              <w:t xml:space="preserve"> and bank reconciliation.</w:t>
            </w:r>
          </w:p>
          <w:p w14:paraId="5247966A" w14:textId="77777777" w:rsidR="00B26566" w:rsidRDefault="00B26566" w:rsidP="00B26566">
            <w:pPr>
              <w:pStyle w:val="ListParagraph"/>
              <w:numPr>
                <w:ilvl w:val="0"/>
                <w:numId w:val="21"/>
              </w:numPr>
            </w:pPr>
            <w:r>
              <w:t xml:space="preserve">Assist higher level Officers in all aspects of accounts maintenance and providing reports on financial status, procedures, costs and </w:t>
            </w:r>
            <w:proofErr w:type="spellStart"/>
            <w:r>
              <w:t>expendentures</w:t>
            </w:r>
            <w:proofErr w:type="spellEnd"/>
            <w:r>
              <w:t xml:space="preserve">, and </w:t>
            </w:r>
            <w:proofErr w:type="spellStart"/>
            <w:r>
              <w:t>potentional</w:t>
            </w:r>
            <w:proofErr w:type="spellEnd"/>
            <w:r>
              <w:t xml:space="preserve"> funding problems.</w:t>
            </w:r>
          </w:p>
          <w:p w14:paraId="0DFE95B3" w14:textId="2301A65E" w:rsidR="00482BE3" w:rsidRPr="0098497E" w:rsidRDefault="00482BE3" w:rsidP="00730847">
            <w:pPr>
              <w:pStyle w:val="ListParagraph"/>
              <w:numPr>
                <w:ilvl w:val="0"/>
                <w:numId w:val="21"/>
              </w:numPr>
              <w:autoSpaceDE w:val="0"/>
              <w:autoSpaceDN w:val="0"/>
              <w:adjustRightInd w:val="0"/>
            </w:pPr>
            <w:r w:rsidRPr="0065150D">
              <w:t xml:space="preserve">Contributes to the operations budget management through being responsible </w:t>
            </w:r>
            <w:proofErr w:type="gramStart"/>
            <w:r w:rsidRPr="0065150D">
              <w:t>for  assigning</w:t>
            </w:r>
            <w:proofErr w:type="gramEnd"/>
            <w:r w:rsidRPr="0065150D">
              <w:t xml:space="preserve"> correct funding sources and allocations to operational expenses across YCO while supporting with other related budget tasks as required.</w:t>
            </w:r>
          </w:p>
          <w:p w14:paraId="2F5A83B5" w14:textId="5F3DA125" w:rsidR="00D435E8" w:rsidRPr="000251B7" w:rsidRDefault="00A9279D" w:rsidP="000251B7">
            <w:pPr>
              <w:pStyle w:val="ListParagraph"/>
              <w:numPr>
                <w:ilvl w:val="0"/>
                <w:numId w:val="21"/>
              </w:numPr>
            </w:pPr>
            <w:r w:rsidRPr="0009260B">
              <w:t>Performs other duties, as required</w:t>
            </w:r>
          </w:p>
        </w:tc>
      </w:tr>
    </w:tbl>
    <w:p w14:paraId="21BAF32F"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14:paraId="58A0FB51" w14:textId="77777777" w:rsidTr="000251B7">
        <w:trPr>
          <w:trHeight w:val="350"/>
        </w:trPr>
        <w:tc>
          <w:tcPr>
            <w:tcW w:w="8856" w:type="dxa"/>
            <w:tcBorders>
              <w:bottom w:val="single" w:sz="4" w:space="0" w:color="auto"/>
            </w:tcBorders>
            <w:shd w:val="clear" w:color="auto" w:fill="E0E0E0"/>
          </w:tcPr>
          <w:p w14:paraId="01EF6922" w14:textId="440593F9" w:rsidR="00B466A4" w:rsidRPr="004837E8" w:rsidRDefault="00B466A4" w:rsidP="007902F0">
            <w:pPr>
              <w:pStyle w:val="Heading1"/>
              <w:rPr>
                <w:b w:val="0"/>
                <w:bCs w:val="0"/>
                <w:i/>
                <w:iCs/>
                <w:sz w:val="20"/>
                <w:szCs w:val="20"/>
              </w:rPr>
            </w:pPr>
            <w:r w:rsidRPr="004837E8">
              <w:rPr>
                <w:sz w:val="20"/>
                <w:szCs w:val="20"/>
              </w:rPr>
              <w:t xml:space="preserve">IV. Impact of Results </w:t>
            </w:r>
          </w:p>
        </w:tc>
      </w:tr>
      <w:tr w:rsidR="00B466A4" w14:paraId="7F84FBDE" w14:textId="77777777" w:rsidTr="000251B7">
        <w:trPr>
          <w:trHeight w:val="746"/>
        </w:trPr>
        <w:tc>
          <w:tcPr>
            <w:tcW w:w="8856" w:type="dxa"/>
          </w:tcPr>
          <w:p w14:paraId="0D61E46E" w14:textId="05504087" w:rsidR="00661408" w:rsidRPr="007902F0" w:rsidRDefault="00617FB1" w:rsidP="000251B7">
            <w:pPr>
              <w:autoSpaceDE w:val="0"/>
              <w:autoSpaceDN w:val="0"/>
              <w:spacing w:line="480" w:lineRule="auto"/>
              <w:jc w:val="both"/>
              <w:rPr>
                <w:color w:val="FF0000"/>
              </w:rPr>
            </w:pPr>
            <w:r w:rsidRPr="00617FB1">
              <w:t xml:space="preserve">The efficiency and efficacy of the Finance Assistant directly impacts on </w:t>
            </w:r>
            <w:proofErr w:type="spellStart"/>
            <w:r w:rsidRPr="00617FB1">
              <w:t>theoptimum</w:t>
            </w:r>
            <w:proofErr w:type="spellEnd"/>
            <w:r w:rsidRPr="00617FB1">
              <w:t>, appropriate and effective use of resources and efficient financial</w:t>
            </w:r>
            <w:r w:rsidR="00E34D0D">
              <w:t xml:space="preserve"> </w:t>
            </w:r>
            <w:r w:rsidRPr="00617FB1">
              <w:t xml:space="preserve">recording, </w:t>
            </w:r>
            <w:proofErr w:type="gramStart"/>
            <w:r w:rsidRPr="00617FB1">
              <w:t>accounting</w:t>
            </w:r>
            <w:proofErr w:type="gramEnd"/>
            <w:r w:rsidRPr="00617FB1">
              <w:t xml:space="preserve"> and reporting, which in turn facilitates management</w:t>
            </w:r>
            <w:r w:rsidR="00E34D0D">
              <w:t xml:space="preserve"> </w:t>
            </w:r>
            <w:r w:rsidRPr="00617FB1">
              <w:t>oversight, decision making and quality control</w:t>
            </w:r>
            <w:r>
              <w:t>.</w:t>
            </w:r>
          </w:p>
        </w:tc>
      </w:tr>
    </w:tbl>
    <w:p w14:paraId="71840615" w14:textId="77777777" w:rsidR="000251B7" w:rsidRDefault="000251B7"/>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5"/>
      </w:tblGrid>
      <w:tr w:rsidR="00E067FB" w:rsidRPr="00E067FB" w14:paraId="34892CAB" w14:textId="77777777" w:rsidTr="00E067FB">
        <w:tc>
          <w:tcPr>
            <w:tcW w:w="8635" w:type="dxa"/>
            <w:shd w:val="clear" w:color="auto" w:fill="E0E0E0"/>
          </w:tcPr>
          <w:p w14:paraId="01E475D5" w14:textId="2B0D93E7" w:rsidR="00E067FB" w:rsidRPr="00E067FB" w:rsidRDefault="00E067FB" w:rsidP="00E34D0D">
            <w:pPr>
              <w:keepNext/>
              <w:outlineLvl w:val="0"/>
              <w:rPr>
                <w:b/>
                <w:bCs/>
                <w:szCs w:val="20"/>
              </w:rPr>
            </w:pPr>
            <w:r w:rsidRPr="00E067FB">
              <w:rPr>
                <w:b/>
                <w:bCs/>
                <w:szCs w:val="20"/>
              </w:rPr>
              <w:lastRenderedPageBreak/>
              <w:t>V. UNICEF values and competency Required (based on the updated Framework)</w:t>
            </w:r>
          </w:p>
        </w:tc>
      </w:tr>
      <w:tr w:rsidR="00E067FB" w:rsidRPr="00E067FB" w14:paraId="59EF5708" w14:textId="77777777" w:rsidTr="00E067FB">
        <w:trPr>
          <w:cantSplit/>
          <w:trHeight w:val="353"/>
        </w:trPr>
        <w:tc>
          <w:tcPr>
            <w:tcW w:w="8635" w:type="dxa"/>
          </w:tcPr>
          <w:p w14:paraId="0D83701F" w14:textId="77777777" w:rsidR="00E067FB" w:rsidRPr="00E067FB" w:rsidRDefault="00E067FB" w:rsidP="00E067FB">
            <w:pPr>
              <w:jc w:val="both"/>
              <w:rPr>
                <w:b/>
                <w:bCs/>
                <w:u w:val="single"/>
              </w:rPr>
            </w:pPr>
          </w:p>
          <w:p w14:paraId="3AAAFDD9" w14:textId="0BB38DEB" w:rsidR="00E067FB" w:rsidRPr="00E067FB" w:rsidRDefault="00E067FB" w:rsidP="00E34D0D">
            <w:pPr>
              <w:jc w:val="both"/>
              <w:rPr>
                <w:b/>
                <w:bCs/>
                <w:szCs w:val="20"/>
                <w:u w:val="single"/>
              </w:rPr>
            </w:pPr>
            <w:r w:rsidRPr="00E067FB">
              <w:rPr>
                <w:b/>
                <w:bCs/>
                <w:szCs w:val="20"/>
              </w:rPr>
              <w:t xml:space="preserve">i) </w:t>
            </w:r>
            <w:r w:rsidRPr="00E067FB">
              <w:rPr>
                <w:b/>
                <w:bCs/>
                <w:szCs w:val="20"/>
                <w:u w:val="single"/>
              </w:rPr>
              <w:t xml:space="preserve">Core Values </w:t>
            </w:r>
          </w:p>
          <w:p w14:paraId="4CD94606" w14:textId="77777777" w:rsidR="00E067FB" w:rsidRPr="00E067FB" w:rsidRDefault="00E067FB" w:rsidP="00E067FB">
            <w:pPr>
              <w:numPr>
                <w:ilvl w:val="0"/>
                <w:numId w:val="20"/>
              </w:numPr>
              <w:jc w:val="both"/>
              <w:rPr>
                <w:rFonts w:cs="Arial"/>
                <w:bCs/>
                <w:szCs w:val="20"/>
              </w:rPr>
            </w:pPr>
            <w:r w:rsidRPr="00E067FB">
              <w:rPr>
                <w:rFonts w:cs="Arial"/>
                <w:bCs/>
                <w:szCs w:val="20"/>
              </w:rPr>
              <w:t xml:space="preserve">Care </w:t>
            </w:r>
          </w:p>
          <w:p w14:paraId="46602600" w14:textId="77777777" w:rsidR="00E067FB" w:rsidRPr="00E067FB" w:rsidRDefault="00E067FB" w:rsidP="00E067FB">
            <w:pPr>
              <w:numPr>
                <w:ilvl w:val="0"/>
                <w:numId w:val="20"/>
              </w:numPr>
              <w:jc w:val="both"/>
              <w:rPr>
                <w:rFonts w:cs="Arial"/>
                <w:bCs/>
                <w:szCs w:val="20"/>
              </w:rPr>
            </w:pPr>
            <w:r w:rsidRPr="00E067FB">
              <w:rPr>
                <w:rFonts w:cs="Arial"/>
                <w:bCs/>
                <w:szCs w:val="20"/>
              </w:rPr>
              <w:t>Respect</w:t>
            </w:r>
          </w:p>
          <w:p w14:paraId="719EB553" w14:textId="77777777" w:rsidR="00E067FB" w:rsidRPr="00E067FB" w:rsidRDefault="00E067FB" w:rsidP="00E067FB">
            <w:pPr>
              <w:numPr>
                <w:ilvl w:val="0"/>
                <w:numId w:val="20"/>
              </w:numPr>
              <w:jc w:val="both"/>
              <w:rPr>
                <w:rFonts w:cs="Arial"/>
                <w:bCs/>
                <w:szCs w:val="20"/>
              </w:rPr>
            </w:pPr>
            <w:r w:rsidRPr="00E067FB">
              <w:rPr>
                <w:rFonts w:cs="Arial"/>
                <w:bCs/>
                <w:szCs w:val="20"/>
              </w:rPr>
              <w:t>Integrity</w:t>
            </w:r>
          </w:p>
          <w:p w14:paraId="709F1D7F" w14:textId="77777777" w:rsidR="00E067FB" w:rsidRPr="00E067FB" w:rsidRDefault="00E067FB" w:rsidP="00E067FB">
            <w:pPr>
              <w:numPr>
                <w:ilvl w:val="0"/>
                <w:numId w:val="20"/>
              </w:numPr>
              <w:jc w:val="both"/>
              <w:rPr>
                <w:rFonts w:cs="Arial"/>
                <w:bCs/>
                <w:szCs w:val="20"/>
              </w:rPr>
            </w:pPr>
            <w:r w:rsidRPr="00E067FB">
              <w:rPr>
                <w:rFonts w:cs="Arial"/>
                <w:bCs/>
                <w:szCs w:val="20"/>
              </w:rPr>
              <w:t>Trust</w:t>
            </w:r>
          </w:p>
          <w:p w14:paraId="233B8427" w14:textId="77777777" w:rsidR="00E067FB" w:rsidRPr="00E067FB" w:rsidRDefault="00E067FB" w:rsidP="00E067FB">
            <w:pPr>
              <w:numPr>
                <w:ilvl w:val="0"/>
                <w:numId w:val="20"/>
              </w:numPr>
              <w:jc w:val="both"/>
              <w:rPr>
                <w:rFonts w:cs="Arial"/>
                <w:bCs/>
                <w:szCs w:val="20"/>
              </w:rPr>
            </w:pPr>
            <w:r w:rsidRPr="00E067FB">
              <w:rPr>
                <w:rFonts w:cs="Arial"/>
                <w:bCs/>
                <w:szCs w:val="20"/>
              </w:rPr>
              <w:t>Accountability</w:t>
            </w:r>
          </w:p>
          <w:p w14:paraId="3D499F1D" w14:textId="77777777" w:rsidR="00E067FB" w:rsidRPr="00E067FB" w:rsidRDefault="00E067FB" w:rsidP="00E067FB">
            <w:pPr>
              <w:numPr>
                <w:ilvl w:val="0"/>
                <w:numId w:val="20"/>
              </w:numPr>
              <w:jc w:val="both"/>
              <w:rPr>
                <w:rFonts w:cs="Arial"/>
                <w:bCs/>
                <w:szCs w:val="20"/>
              </w:rPr>
            </w:pPr>
            <w:r w:rsidRPr="00E067FB">
              <w:rPr>
                <w:rFonts w:cs="Arial"/>
                <w:bCs/>
                <w:szCs w:val="20"/>
              </w:rPr>
              <w:t>Sustainability</w:t>
            </w:r>
          </w:p>
          <w:p w14:paraId="4C69F84C" w14:textId="77777777" w:rsidR="00E067FB" w:rsidRPr="00E067FB" w:rsidRDefault="00E067FB" w:rsidP="00E067FB">
            <w:pPr>
              <w:ind w:left="720"/>
              <w:jc w:val="both"/>
              <w:rPr>
                <w:bCs/>
                <w:szCs w:val="20"/>
              </w:rPr>
            </w:pPr>
          </w:p>
          <w:p w14:paraId="4E8836FC" w14:textId="5D60D5F4" w:rsidR="00E067FB" w:rsidRPr="00E067FB" w:rsidRDefault="00E067FB" w:rsidP="00E34D0D">
            <w:pPr>
              <w:jc w:val="both"/>
              <w:rPr>
                <w:b/>
                <w:bCs/>
                <w:u w:val="single"/>
              </w:rPr>
            </w:pPr>
            <w:r w:rsidRPr="00E067FB">
              <w:rPr>
                <w:b/>
                <w:bCs/>
              </w:rPr>
              <w:t xml:space="preserve">ii) </w:t>
            </w:r>
            <w:r w:rsidRPr="00E067FB">
              <w:rPr>
                <w:b/>
                <w:bCs/>
                <w:u w:val="single"/>
              </w:rPr>
              <w:t>Core Competencies (For Staff with Supervisory Responsibilities)</w:t>
            </w:r>
          </w:p>
          <w:p w14:paraId="5AB23E62" w14:textId="77777777" w:rsidR="00E067FB" w:rsidRPr="00E067FB" w:rsidRDefault="00E067FB" w:rsidP="00E067FB">
            <w:pPr>
              <w:numPr>
                <w:ilvl w:val="0"/>
                <w:numId w:val="20"/>
              </w:numPr>
              <w:jc w:val="both"/>
              <w:rPr>
                <w:rFonts w:cs="Arial"/>
                <w:bCs/>
                <w:szCs w:val="20"/>
              </w:rPr>
            </w:pPr>
            <w:r w:rsidRPr="00E067FB">
              <w:rPr>
                <w:rFonts w:cs="Arial"/>
                <w:bCs/>
                <w:szCs w:val="20"/>
              </w:rPr>
              <w:t>Nurtures, Leads and Manages People ()</w:t>
            </w:r>
          </w:p>
          <w:p w14:paraId="03101178" w14:textId="77777777" w:rsidR="00E067FB" w:rsidRPr="00E067FB" w:rsidRDefault="00E067FB" w:rsidP="00E067FB">
            <w:pPr>
              <w:numPr>
                <w:ilvl w:val="0"/>
                <w:numId w:val="20"/>
              </w:numPr>
              <w:jc w:val="both"/>
              <w:rPr>
                <w:rFonts w:cs="Arial"/>
                <w:bCs/>
                <w:szCs w:val="20"/>
              </w:rPr>
            </w:pPr>
            <w:r w:rsidRPr="00E067FB">
              <w:rPr>
                <w:rFonts w:cs="Arial"/>
                <w:bCs/>
                <w:szCs w:val="20"/>
              </w:rPr>
              <w:t>Demonstrates Self Awareness and Ethical Awareness ()</w:t>
            </w:r>
          </w:p>
          <w:p w14:paraId="1A7AD03C" w14:textId="77777777" w:rsidR="00E067FB" w:rsidRPr="00E067FB" w:rsidRDefault="00E067FB" w:rsidP="00E067FB">
            <w:pPr>
              <w:numPr>
                <w:ilvl w:val="0"/>
                <w:numId w:val="20"/>
              </w:numPr>
              <w:jc w:val="both"/>
              <w:rPr>
                <w:rFonts w:cs="Arial"/>
                <w:bCs/>
                <w:szCs w:val="20"/>
              </w:rPr>
            </w:pPr>
            <w:r w:rsidRPr="00E067FB">
              <w:rPr>
                <w:rFonts w:cs="Arial"/>
                <w:bCs/>
                <w:szCs w:val="20"/>
              </w:rPr>
              <w:t>Works Collaboratively with others ()</w:t>
            </w:r>
          </w:p>
          <w:p w14:paraId="749344A5" w14:textId="77777777" w:rsidR="00E067FB" w:rsidRPr="00E067FB" w:rsidRDefault="00E067FB" w:rsidP="00E067FB">
            <w:pPr>
              <w:numPr>
                <w:ilvl w:val="0"/>
                <w:numId w:val="20"/>
              </w:numPr>
              <w:jc w:val="both"/>
              <w:rPr>
                <w:rFonts w:cs="Arial"/>
                <w:bCs/>
                <w:szCs w:val="20"/>
              </w:rPr>
            </w:pPr>
            <w:r w:rsidRPr="00E067FB">
              <w:rPr>
                <w:rFonts w:cs="Arial"/>
                <w:bCs/>
                <w:szCs w:val="20"/>
              </w:rPr>
              <w:t>Builds and Maintains Partnerships ()</w:t>
            </w:r>
          </w:p>
          <w:p w14:paraId="50BD5D49" w14:textId="77777777" w:rsidR="00E067FB" w:rsidRPr="00E067FB" w:rsidRDefault="00E067FB" w:rsidP="00E067FB">
            <w:pPr>
              <w:numPr>
                <w:ilvl w:val="0"/>
                <w:numId w:val="20"/>
              </w:numPr>
              <w:jc w:val="both"/>
              <w:rPr>
                <w:rFonts w:cs="Arial"/>
                <w:bCs/>
                <w:szCs w:val="20"/>
              </w:rPr>
            </w:pPr>
            <w:r w:rsidRPr="00E067FB">
              <w:rPr>
                <w:rFonts w:cs="Arial"/>
                <w:bCs/>
                <w:szCs w:val="20"/>
              </w:rPr>
              <w:t>Innovates and Embraces Change ()</w:t>
            </w:r>
          </w:p>
          <w:p w14:paraId="0BB0905D" w14:textId="77777777" w:rsidR="00E067FB" w:rsidRPr="00E067FB" w:rsidRDefault="00E067FB" w:rsidP="00E067FB">
            <w:pPr>
              <w:numPr>
                <w:ilvl w:val="0"/>
                <w:numId w:val="20"/>
              </w:numPr>
              <w:jc w:val="both"/>
              <w:rPr>
                <w:rFonts w:cs="Arial"/>
                <w:bCs/>
                <w:szCs w:val="20"/>
              </w:rPr>
            </w:pPr>
            <w:r w:rsidRPr="00E067FB">
              <w:rPr>
                <w:rFonts w:cs="Arial"/>
                <w:bCs/>
                <w:szCs w:val="20"/>
              </w:rPr>
              <w:t>Thinks and Acts Strategically ()</w:t>
            </w:r>
          </w:p>
          <w:p w14:paraId="0F9F0745" w14:textId="77777777" w:rsidR="00E067FB" w:rsidRPr="00E067FB" w:rsidRDefault="00E067FB" w:rsidP="00E067FB">
            <w:pPr>
              <w:numPr>
                <w:ilvl w:val="0"/>
                <w:numId w:val="20"/>
              </w:numPr>
              <w:jc w:val="both"/>
              <w:rPr>
                <w:rFonts w:cs="Arial"/>
                <w:bCs/>
                <w:szCs w:val="20"/>
              </w:rPr>
            </w:pPr>
            <w:r w:rsidRPr="00E067FB">
              <w:rPr>
                <w:rFonts w:cs="Arial"/>
                <w:bCs/>
                <w:szCs w:val="20"/>
              </w:rPr>
              <w:t>Drive to achieve impactful results ()</w:t>
            </w:r>
          </w:p>
          <w:p w14:paraId="62E6A07B" w14:textId="77777777" w:rsidR="00E067FB" w:rsidRPr="00E067FB" w:rsidRDefault="00E067FB" w:rsidP="00E067FB">
            <w:pPr>
              <w:numPr>
                <w:ilvl w:val="0"/>
                <w:numId w:val="20"/>
              </w:numPr>
              <w:jc w:val="both"/>
              <w:rPr>
                <w:rFonts w:cs="Arial"/>
                <w:bCs/>
                <w:szCs w:val="20"/>
              </w:rPr>
            </w:pPr>
            <w:r w:rsidRPr="00E067FB">
              <w:rPr>
                <w:rFonts w:cs="Arial"/>
                <w:bCs/>
                <w:szCs w:val="20"/>
              </w:rPr>
              <w:t>Manages ambiguity and complexity ()</w:t>
            </w:r>
          </w:p>
          <w:p w14:paraId="44A77449" w14:textId="77777777" w:rsidR="00E067FB" w:rsidRPr="00E067FB" w:rsidRDefault="00E067FB" w:rsidP="00E067FB">
            <w:pPr>
              <w:jc w:val="both"/>
              <w:rPr>
                <w:b/>
                <w:bCs/>
                <w:szCs w:val="20"/>
                <w:u w:val="single"/>
              </w:rPr>
            </w:pPr>
          </w:p>
          <w:p w14:paraId="10997CEC" w14:textId="3757AE52" w:rsidR="00E067FB" w:rsidRPr="00E34D0D" w:rsidRDefault="00E067FB" w:rsidP="00E34D0D">
            <w:pPr>
              <w:spacing w:line="276" w:lineRule="auto"/>
              <w:jc w:val="both"/>
              <w:rPr>
                <w:rFonts w:eastAsia="Arial" w:cs="Arial"/>
                <w:b/>
                <w:bCs/>
                <w:color w:val="000000"/>
                <w:szCs w:val="20"/>
                <w:u w:val="single"/>
              </w:rPr>
            </w:pPr>
            <w:r w:rsidRPr="00E067FB">
              <w:rPr>
                <w:rFonts w:eastAsia="Arial"/>
                <w:b/>
                <w:bCs/>
              </w:rPr>
              <w:t xml:space="preserve">iii) </w:t>
            </w:r>
            <w:r w:rsidRPr="00E067FB">
              <w:rPr>
                <w:rFonts w:eastAsia="Arial" w:cs="Arial"/>
                <w:b/>
                <w:bCs/>
                <w:color w:val="000000"/>
                <w:szCs w:val="20"/>
                <w:u w:val="single"/>
              </w:rPr>
              <w:t>Core Competencies for Staff without Supervisory Responsibilities</w:t>
            </w:r>
          </w:p>
          <w:p w14:paraId="6B5A260D" w14:textId="77777777" w:rsidR="00E067FB" w:rsidRPr="00E067FB" w:rsidRDefault="00E067FB" w:rsidP="00E067FB">
            <w:pPr>
              <w:numPr>
                <w:ilvl w:val="0"/>
                <w:numId w:val="20"/>
              </w:numPr>
              <w:jc w:val="both"/>
              <w:rPr>
                <w:rFonts w:cs="Arial"/>
                <w:bCs/>
                <w:szCs w:val="20"/>
              </w:rPr>
            </w:pPr>
            <w:r w:rsidRPr="00E067FB">
              <w:rPr>
                <w:rFonts w:cs="Arial"/>
                <w:bCs/>
                <w:szCs w:val="20"/>
              </w:rPr>
              <w:t>Demonstrates Self Awareness and Ethical Awareness (1)</w:t>
            </w:r>
          </w:p>
          <w:p w14:paraId="7C72A306" w14:textId="77777777" w:rsidR="00E067FB" w:rsidRPr="00E067FB" w:rsidRDefault="00E067FB" w:rsidP="00E067FB">
            <w:pPr>
              <w:numPr>
                <w:ilvl w:val="0"/>
                <w:numId w:val="20"/>
              </w:numPr>
              <w:jc w:val="both"/>
              <w:rPr>
                <w:rFonts w:cs="Arial"/>
                <w:bCs/>
                <w:szCs w:val="20"/>
              </w:rPr>
            </w:pPr>
            <w:r w:rsidRPr="00E067FB">
              <w:rPr>
                <w:rFonts w:cs="Arial"/>
                <w:bCs/>
                <w:szCs w:val="20"/>
              </w:rPr>
              <w:t>Works Collaboratively with Others (1)</w:t>
            </w:r>
          </w:p>
          <w:p w14:paraId="54E5295F" w14:textId="77777777" w:rsidR="00E067FB" w:rsidRPr="00E067FB" w:rsidRDefault="00E067FB" w:rsidP="00E067FB">
            <w:pPr>
              <w:numPr>
                <w:ilvl w:val="0"/>
                <w:numId w:val="20"/>
              </w:numPr>
              <w:jc w:val="both"/>
              <w:rPr>
                <w:rFonts w:cs="Arial"/>
                <w:bCs/>
                <w:szCs w:val="20"/>
              </w:rPr>
            </w:pPr>
            <w:r w:rsidRPr="00E067FB">
              <w:rPr>
                <w:rFonts w:cs="Arial"/>
                <w:bCs/>
                <w:szCs w:val="20"/>
              </w:rPr>
              <w:t>Builds and Maintains Partnerships (1)</w:t>
            </w:r>
          </w:p>
          <w:p w14:paraId="7670F5A7" w14:textId="77777777" w:rsidR="00E067FB" w:rsidRPr="00E067FB" w:rsidRDefault="00E067FB" w:rsidP="00E067FB">
            <w:pPr>
              <w:numPr>
                <w:ilvl w:val="0"/>
                <w:numId w:val="20"/>
              </w:numPr>
              <w:jc w:val="both"/>
              <w:rPr>
                <w:rFonts w:cs="Arial"/>
                <w:bCs/>
                <w:szCs w:val="20"/>
              </w:rPr>
            </w:pPr>
            <w:r w:rsidRPr="00E067FB">
              <w:rPr>
                <w:rFonts w:cs="Arial"/>
                <w:bCs/>
                <w:szCs w:val="20"/>
              </w:rPr>
              <w:t>Innovates and Embraces Change (1)</w:t>
            </w:r>
          </w:p>
          <w:p w14:paraId="668D0732" w14:textId="77777777" w:rsidR="00E067FB" w:rsidRPr="00E067FB" w:rsidRDefault="00E067FB" w:rsidP="00E067FB">
            <w:pPr>
              <w:numPr>
                <w:ilvl w:val="0"/>
                <w:numId w:val="20"/>
              </w:numPr>
              <w:jc w:val="both"/>
              <w:rPr>
                <w:rFonts w:cs="Arial"/>
                <w:bCs/>
                <w:szCs w:val="20"/>
              </w:rPr>
            </w:pPr>
            <w:r w:rsidRPr="00E067FB">
              <w:rPr>
                <w:rFonts w:cs="Arial"/>
                <w:bCs/>
                <w:szCs w:val="20"/>
              </w:rPr>
              <w:t>Thinks and Acts Strategically (1)</w:t>
            </w:r>
          </w:p>
          <w:p w14:paraId="4B59E8FF" w14:textId="77777777" w:rsidR="00E067FB" w:rsidRPr="00E067FB" w:rsidRDefault="00E067FB" w:rsidP="00E067FB">
            <w:pPr>
              <w:numPr>
                <w:ilvl w:val="0"/>
                <w:numId w:val="20"/>
              </w:numPr>
              <w:jc w:val="both"/>
              <w:rPr>
                <w:rFonts w:cs="Arial"/>
                <w:bCs/>
                <w:szCs w:val="20"/>
              </w:rPr>
            </w:pPr>
            <w:r w:rsidRPr="00E067FB">
              <w:rPr>
                <w:rFonts w:cs="Arial"/>
                <w:bCs/>
                <w:szCs w:val="20"/>
              </w:rPr>
              <w:t>Drives to Achieve Impactful Results (1)</w:t>
            </w:r>
          </w:p>
          <w:p w14:paraId="534C64B0" w14:textId="77777777" w:rsidR="00E067FB" w:rsidRPr="00E067FB" w:rsidRDefault="00E067FB" w:rsidP="00E067FB">
            <w:pPr>
              <w:numPr>
                <w:ilvl w:val="0"/>
                <w:numId w:val="20"/>
              </w:numPr>
              <w:jc w:val="both"/>
              <w:rPr>
                <w:rFonts w:cs="Arial"/>
                <w:bCs/>
                <w:szCs w:val="20"/>
              </w:rPr>
            </w:pPr>
            <w:r w:rsidRPr="00E067FB">
              <w:rPr>
                <w:rFonts w:cs="Arial"/>
                <w:bCs/>
                <w:szCs w:val="20"/>
              </w:rPr>
              <w:t>Manages Ambiguity and Complexity (1)</w:t>
            </w:r>
          </w:p>
          <w:p w14:paraId="35F382D8" w14:textId="276744FC" w:rsidR="00E067FB" w:rsidRPr="00E752D4" w:rsidRDefault="00E752D4" w:rsidP="00E752D4">
            <w:pPr>
              <w:jc w:val="both"/>
              <w:rPr>
                <w:rFonts w:cs="Arial"/>
                <w:b/>
                <w:bCs/>
                <w:szCs w:val="20"/>
                <w:u w:val="single"/>
              </w:rPr>
            </w:pPr>
            <w:r w:rsidRPr="1DCFAA00">
              <w:rPr>
                <w:b/>
                <w:bCs/>
              </w:rPr>
              <w:t>*</w:t>
            </w:r>
            <w:r>
              <w:t>The 7 core competencies are applicable to all employees. However, the competency Nurtures, Leads and Managers people is only applicable to staff who supervise others.</w:t>
            </w:r>
          </w:p>
        </w:tc>
      </w:tr>
    </w:tbl>
    <w:p w14:paraId="197064E4" w14:textId="77777777" w:rsidR="00F60D75" w:rsidRDefault="00F60D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23"/>
        <w:gridCol w:w="5707"/>
      </w:tblGrid>
      <w:tr w:rsidR="000B0D44" w14:paraId="0CE7748A" w14:textId="77777777" w:rsidTr="000A4DA2">
        <w:tc>
          <w:tcPr>
            <w:tcW w:w="8856" w:type="dxa"/>
            <w:gridSpan w:val="2"/>
            <w:shd w:val="clear" w:color="auto" w:fill="E0E0E0"/>
          </w:tcPr>
          <w:p w14:paraId="0F6032E8" w14:textId="77777777" w:rsidR="000B0D44" w:rsidRDefault="000B0D44" w:rsidP="000A4DA2">
            <w:pPr>
              <w:rPr>
                <w:b/>
                <w:bCs/>
                <w:sz w:val="24"/>
              </w:rPr>
            </w:pPr>
          </w:p>
          <w:p w14:paraId="788DA9D9" w14:textId="273BD2B6" w:rsidR="000B0D44" w:rsidRPr="00AF0C47" w:rsidRDefault="000B0D44" w:rsidP="000A4DA2">
            <w:pPr>
              <w:rPr>
                <w:b/>
                <w:bCs/>
                <w:szCs w:val="20"/>
              </w:rPr>
            </w:pPr>
            <w:r w:rsidRPr="00AF0C47">
              <w:rPr>
                <w:b/>
                <w:bCs/>
                <w:szCs w:val="20"/>
              </w:rPr>
              <w:t>VI. Recruitment Qualifications</w:t>
            </w:r>
          </w:p>
          <w:p w14:paraId="6DB9D32E" w14:textId="77777777" w:rsidR="000B0D44" w:rsidRDefault="000B0D44" w:rsidP="000A4DA2">
            <w:pPr>
              <w:rPr>
                <w:b/>
                <w:bCs/>
                <w:sz w:val="24"/>
              </w:rPr>
            </w:pPr>
          </w:p>
        </w:tc>
      </w:tr>
      <w:tr w:rsidR="000B0D44" w14:paraId="242E83E4" w14:textId="77777777" w:rsidTr="000A4DA2">
        <w:trPr>
          <w:trHeight w:val="230"/>
        </w:trPr>
        <w:tc>
          <w:tcPr>
            <w:tcW w:w="2988" w:type="dxa"/>
            <w:tcBorders>
              <w:bottom w:val="single" w:sz="4" w:space="0" w:color="auto"/>
            </w:tcBorders>
          </w:tcPr>
          <w:p w14:paraId="266E8A1B" w14:textId="77777777" w:rsidR="000B0D44" w:rsidRDefault="000B0D44" w:rsidP="000A4DA2"/>
          <w:p w14:paraId="79B4FB95" w14:textId="77777777" w:rsidR="000B0D44" w:rsidRDefault="000B0D44" w:rsidP="000A4DA2">
            <w:r>
              <w:t>Education:</w:t>
            </w:r>
          </w:p>
        </w:tc>
        <w:tc>
          <w:tcPr>
            <w:tcW w:w="5868" w:type="dxa"/>
            <w:tcBorders>
              <w:bottom w:val="single" w:sz="4" w:space="0" w:color="auto"/>
            </w:tcBorders>
          </w:tcPr>
          <w:p w14:paraId="1BBC1559" w14:textId="77777777" w:rsidR="00F71FDA" w:rsidRPr="00F71FDA" w:rsidRDefault="00F71FDA" w:rsidP="00F71FDA">
            <w:pPr>
              <w:pStyle w:val="Default"/>
              <w:rPr>
                <w:rFonts w:eastAsia="Times New Roman" w:cs="Times New Roman"/>
                <w:color w:val="auto"/>
                <w:sz w:val="20"/>
              </w:rPr>
            </w:pPr>
            <w:r w:rsidRPr="00F71FDA">
              <w:rPr>
                <w:rFonts w:eastAsia="Times New Roman" w:cs="Times New Roman"/>
                <w:color w:val="auto"/>
                <w:sz w:val="20"/>
              </w:rPr>
              <w:t>Completion of secondary education is required.</w:t>
            </w:r>
          </w:p>
          <w:p w14:paraId="2F2471CD" w14:textId="3C00E80E" w:rsidR="000B0D44" w:rsidRPr="00F71FDA" w:rsidRDefault="00F71FDA" w:rsidP="004D098E">
            <w:pPr>
              <w:pStyle w:val="Default"/>
              <w:rPr>
                <w:rFonts w:eastAsia="Times New Roman" w:cs="Times New Roman"/>
                <w:color w:val="auto"/>
                <w:sz w:val="20"/>
              </w:rPr>
            </w:pPr>
            <w:r w:rsidRPr="00F71FDA">
              <w:rPr>
                <w:rFonts w:eastAsia="Times New Roman" w:cs="Times New Roman"/>
                <w:color w:val="auto"/>
                <w:sz w:val="20"/>
              </w:rPr>
              <w:t xml:space="preserve">Professional/university level courses in Accounting, Finance and </w:t>
            </w:r>
            <w:r w:rsidR="004D098E">
              <w:rPr>
                <w:rFonts w:eastAsia="Times New Roman" w:cs="Times New Roman"/>
                <w:color w:val="auto"/>
                <w:sz w:val="20"/>
              </w:rPr>
              <w:t>Business Administration</w:t>
            </w:r>
            <w:r w:rsidRPr="00F71FDA">
              <w:rPr>
                <w:rFonts w:eastAsia="Times New Roman" w:cs="Times New Roman"/>
                <w:color w:val="auto"/>
                <w:sz w:val="20"/>
              </w:rPr>
              <w:t xml:space="preserve"> </w:t>
            </w:r>
            <w:r w:rsidR="004D098E">
              <w:rPr>
                <w:rFonts w:eastAsia="Times New Roman" w:cs="Times New Roman"/>
                <w:color w:val="auto"/>
                <w:sz w:val="20"/>
              </w:rPr>
              <w:t>are</w:t>
            </w:r>
            <w:r w:rsidRPr="00F71FDA">
              <w:rPr>
                <w:rFonts w:eastAsia="Times New Roman" w:cs="Times New Roman"/>
                <w:color w:val="auto"/>
                <w:sz w:val="20"/>
              </w:rPr>
              <w:t xml:space="preserve"> considered as an asset</w:t>
            </w:r>
            <w:r w:rsidR="004D098E">
              <w:rPr>
                <w:rFonts w:eastAsia="Times New Roman" w:cs="Times New Roman"/>
                <w:color w:val="auto"/>
                <w:sz w:val="20"/>
              </w:rPr>
              <w:t>, or any other related field.</w:t>
            </w:r>
          </w:p>
        </w:tc>
      </w:tr>
      <w:tr w:rsidR="000B0D44" w14:paraId="0489A61D" w14:textId="77777777" w:rsidTr="000A4DA2">
        <w:trPr>
          <w:trHeight w:val="230"/>
        </w:trPr>
        <w:tc>
          <w:tcPr>
            <w:tcW w:w="2988" w:type="dxa"/>
            <w:tcBorders>
              <w:bottom w:val="single" w:sz="4" w:space="0" w:color="auto"/>
            </w:tcBorders>
          </w:tcPr>
          <w:p w14:paraId="27868112" w14:textId="77777777" w:rsidR="000B0D44" w:rsidRDefault="000B0D44" w:rsidP="000A4DA2"/>
          <w:p w14:paraId="6E124EB3" w14:textId="77777777" w:rsidR="000B0D44" w:rsidRDefault="000B0D44" w:rsidP="000A4DA2">
            <w:r>
              <w:t>Experience:</w:t>
            </w:r>
          </w:p>
        </w:tc>
        <w:tc>
          <w:tcPr>
            <w:tcW w:w="5868" w:type="dxa"/>
            <w:tcBorders>
              <w:bottom w:val="single" w:sz="4" w:space="0" w:color="auto"/>
            </w:tcBorders>
          </w:tcPr>
          <w:p w14:paraId="053C6BA9" w14:textId="77777777" w:rsidR="002A5330" w:rsidRDefault="00F71FDA" w:rsidP="000A4DA2">
            <w:pPr>
              <w:jc w:val="both"/>
              <w:rPr>
                <w:ins w:id="0" w:author="Beverley Ann Mitchell" w:date="2024-05-06T14:37:00Z"/>
              </w:rPr>
            </w:pPr>
            <w:r>
              <w:t xml:space="preserve">A minimum of five (5) years of clerical experience </w:t>
            </w:r>
            <w:proofErr w:type="gramStart"/>
            <w:r>
              <w:t>in the area of</w:t>
            </w:r>
            <w:proofErr w:type="gramEnd"/>
            <w:r>
              <w:t xml:space="preserve"> finance and</w:t>
            </w:r>
            <w:r w:rsidR="003B6202">
              <w:t xml:space="preserve"> </w:t>
            </w:r>
            <w:r>
              <w:t>accounting is required.</w:t>
            </w:r>
            <w:r w:rsidR="001C4F0E">
              <w:t xml:space="preserve"> </w:t>
            </w:r>
          </w:p>
          <w:p w14:paraId="274416A9" w14:textId="77777777" w:rsidR="002A5330" w:rsidRPr="008F2A6C" w:rsidRDefault="002A5330" w:rsidP="002A5330">
            <w:pPr>
              <w:autoSpaceDE w:val="0"/>
              <w:autoSpaceDN w:val="0"/>
              <w:adjustRightInd w:val="0"/>
              <w:rPr>
                <w:ins w:id="1" w:author="Beverley Ann Mitchell" w:date="2024-05-06T14:38:00Z"/>
                <w:rFonts w:eastAsiaTheme="minorHAnsi" w:cs="Arial"/>
                <w:color w:val="000000"/>
                <w:szCs w:val="20"/>
              </w:rPr>
            </w:pPr>
            <w:ins w:id="2" w:author="Beverley Ann Mitchell" w:date="2024-05-06T14:38:00Z">
              <w:r>
                <w:rPr>
                  <w:rFonts w:eastAsiaTheme="minorHAnsi" w:cs="Arial"/>
                  <w:color w:val="000000"/>
                  <w:szCs w:val="20"/>
                </w:rPr>
                <w:t>A</w:t>
              </w:r>
              <w:r w:rsidRPr="008F2A6C">
                <w:rPr>
                  <w:rFonts w:eastAsiaTheme="minorHAnsi" w:cs="Arial"/>
                  <w:color w:val="000000"/>
                  <w:szCs w:val="20"/>
                </w:rPr>
                <w:t xml:space="preserve"> bachelor’s degree from a recognized academic institution in </w:t>
              </w:r>
              <w:r>
                <w:rPr>
                  <w:rFonts w:eastAsiaTheme="minorHAnsi" w:cs="Arial"/>
                  <w:color w:val="000000"/>
                  <w:szCs w:val="20"/>
                </w:rPr>
                <w:t xml:space="preserve">one of the above fields </w:t>
              </w:r>
              <w:r w:rsidRPr="008F2A6C">
                <w:rPr>
                  <w:rFonts w:eastAsiaTheme="minorHAnsi" w:cs="Arial"/>
                  <w:color w:val="000000"/>
                  <w:szCs w:val="20"/>
                </w:rPr>
                <w:t xml:space="preserve">may replace three years of related work experience. A master’s degree may replace an additional two years. </w:t>
              </w:r>
            </w:ins>
          </w:p>
          <w:p w14:paraId="2148B7FF" w14:textId="77777777" w:rsidR="002A5330" w:rsidRDefault="002A5330" w:rsidP="000A4DA2">
            <w:pPr>
              <w:jc w:val="both"/>
              <w:rPr>
                <w:ins w:id="3" w:author="Beverley Ann Mitchell" w:date="2024-05-06T14:37:00Z"/>
                <w:rStyle w:val="ui-provider"/>
              </w:rPr>
            </w:pPr>
          </w:p>
          <w:p w14:paraId="78C136CD" w14:textId="47C72B60" w:rsidR="00D37A68" w:rsidRDefault="00D37A68" w:rsidP="00D37A68">
            <w:pPr>
              <w:pStyle w:val="ListParagraph"/>
              <w:numPr>
                <w:ilvl w:val="0"/>
                <w:numId w:val="23"/>
              </w:numPr>
              <w:spacing w:before="100" w:beforeAutospacing="1" w:after="100" w:afterAutospacing="1"/>
              <w:rPr>
                <w:ins w:id="4" w:author="Vera Ramzi Zaki Abedrabbo" w:date="2024-10-17T12:25:00Z"/>
                <w:rFonts w:ascii="Times New Roman" w:hAnsi="Times New Roman"/>
                <w:sz w:val="24"/>
              </w:rPr>
            </w:pPr>
            <w:ins w:id="5" w:author="Vera Ramzi Zaki Abedrabbo" w:date="2024-10-17T12:25:00Z">
              <w:r>
                <w:rPr>
                  <w:rFonts w:ascii="Times New Roman" w:hAnsi="Times New Roman"/>
                  <w:sz w:val="24"/>
                </w:rPr>
                <w:t>E</w:t>
              </w:r>
              <w:r w:rsidRPr="00126B05">
                <w:rPr>
                  <w:rFonts w:ascii="Times New Roman" w:hAnsi="Times New Roman"/>
                  <w:sz w:val="24"/>
                </w:rPr>
                <w:t>xperience in international organization is an asset</w:t>
              </w:r>
              <w:r>
                <w:rPr>
                  <w:rFonts w:ascii="Times New Roman" w:hAnsi="Times New Roman"/>
                  <w:sz w:val="24"/>
                </w:rPr>
                <w:t>.</w:t>
              </w:r>
            </w:ins>
          </w:p>
          <w:p w14:paraId="27605C12" w14:textId="77777777" w:rsidR="00D37A68" w:rsidRDefault="00D37A68" w:rsidP="00D37A68">
            <w:pPr>
              <w:pStyle w:val="ListParagraph"/>
              <w:numPr>
                <w:ilvl w:val="0"/>
                <w:numId w:val="23"/>
              </w:numPr>
              <w:spacing w:before="100" w:beforeAutospacing="1" w:after="100" w:afterAutospacing="1"/>
              <w:rPr>
                <w:ins w:id="6" w:author="Vera Ramzi Zaki Abedrabbo" w:date="2024-10-17T12:25:00Z"/>
                <w:rFonts w:ascii="Times New Roman" w:hAnsi="Times New Roman"/>
                <w:sz w:val="24"/>
              </w:rPr>
            </w:pPr>
            <w:ins w:id="7" w:author="Vera Ramzi Zaki Abedrabbo" w:date="2024-10-17T12:25:00Z">
              <w:r w:rsidRPr="00126B05">
                <w:rPr>
                  <w:rFonts w:ascii="Times New Roman" w:hAnsi="Times New Roman"/>
                  <w:sz w:val="24"/>
                </w:rPr>
                <w:t>Experience in ERP systems is an asset</w:t>
              </w:r>
              <w:r>
                <w:rPr>
                  <w:rFonts w:ascii="Times New Roman" w:hAnsi="Times New Roman"/>
                  <w:sz w:val="24"/>
                </w:rPr>
                <w:t>.</w:t>
              </w:r>
            </w:ins>
          </w:p>
          <w:p w14:paraId="36B8F349" w14:textId="77777777" w:rsidR="00D37A68" w:rsidRPr="00F048F3" w:rsidRDefault="00D37A68" w:rsidP="00D37A68">
            <w:pPr>
              <w:pStyle w:val="ListParagraph"/>
              <w:numPr>
                <w:ilvl w:val="0"/>
                <w:numId w:val="23"/>
              </w:numPr>
              <w:spacing w:before="100" w:beforeAutospacing="1" w:after="100" w:afterAutospacing="1"/>
              <w:rPr>
                <w:ins w:id="8" w:author="Vera Ramzi Zaki Abedrabbo" w:date="2024-10-17T12:25:00Z"/>
                <w:rFonts w:ascii="Times New Roman" w:hAnsi="Times New Roman"/>
                <w:sz w:val="24"/>
              </w:rPr>
            </w:pPr>
            <w:ins w:id="9" w:author="Vera Ramzi Zaki Abedrabbo" w:date="2024-10-17T12:25:00Z">
              <w:r w:rsidRPr="00126B05">
                <w:rPr>
                  <w:rFonts w:ascii="Times New Roman" w:hAnsi="Times New Roman"/>
                  <w:sz w:val="24"/>
                </w:rPr>
                <w:t>Good skills in Microsoft office are a desirable</w:t>
              </w:r>
            </w:ins>
          </w:p>
          <w:p w14:paraId="4F622DF3" w14:textId="5C571D3C" w:rsidR="00D2773F" w:rsidRDefault="00D2773F" w:rsidP="00D37A68">
            <w:pPr>
              <w:jc w:val="both"/>
            </w:pPr>
          </w:p>
        </w:tc>
      </w:tr>
      <w:tr w:rsidR="000B0D44" w:rsidRPr="00482327" w14:paraId="7877CE8C" w14:textId="77777777" w:rsidTr="000A4DA2">
        <w:trPr>
          <w:trHeight w:val="557"/>
        </w:trPr>
        <w:tc>
          <w:tcPr>
            <w:tcW w:w="2988" w:type="dxa"/>
            <w:tcBorders>
              <w:bottom w:val="single" w:sz="4" w:space="0" w:color="auto"/>
            </w:tcBorders>
          </w:tcPr>
          <w:p w14:paraId="2FB64A0D" w14:textId="77777777" w:rsidR="000B0D44" w:rsidRDefault="000B0D44" w:rsidP="000A4DA2"/>
          <w:p w14:paraId="7F43B24E" w14:textId="77777777" w:rsidR="000B0D44" w:rsidRDefault="000B0D44" w:rsidP="000A4DA2">
            <w:r>
              <w:t>Language Requirements:</w:t>
            </w:r>
          </w:p>
        </w:tc>
        <w:tc>
          <w:tcPr>
            <w:tcW w:w="5868" w:type="dxa"/>
            <w:tcBorders>
              <w:bottom w:val="single" w:sz="4" w:space="0" w:color="auto"/>
            </w:tcBorders>
          </w:tcPr>
          <w:p w14:paraId="51099A78" w14:textId="1D0C5AEB" w:rsidR="000B0D44" w:rsidRPr="00482327" w:rsidRDefault="00F269D6" w:rsidP="00F269D6">
            <w:r w:rsidRPr="003F3243">
              <w:rPr>
                <w:rFonts w:cs="Arial"/>
              </w:rPr>
              <w:t xml:space="preserve">Fluency in English and Arabic is required both in written and verbal </w:t>
            </w:r>
            <w:r w:rsidR="0056077F">
              <w:rPr>
                <w:rFonts w:cs="Arial"/>
              </w:rPr>
              <w:t>communication</w:t>
            </w:r>
            <w:r w:rsidRPr="003F3243">
              <w:rPr>
                <w:rFonts w:cs="Arial"/>
              </w:rPr>
              <w:t>. Knowledge of another UN language is considered an asset.</w:t>
            </w:r>
          </w:p>
        </w:tc>
      </w:tr>
    </w:tbl>
    <w:p w14:paraId="0414DAE3" w14:textId="77777777" w:rsidR="000B0D44" w:rsidRDefault="000B0D44"/>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7830"/>
        <w:gridCol w:w="810"/>
      </w:tblGrid>
      <w:tr w:rsidR="00AF284D" w:rsidRPr="009F133B" w14:paraId="63595185" w14:textId="77777777" w:rsidTr="002B12D3">
        <w:tc>
          <w:tcPr>
            <w:tcW w:w="8640" w:type="dxa"/>
            <w:gridSpan w:val="2"/>
            <w:shd w:val="clear" w:color="auto" w:fill="E0E0E0"/>
          </w:tcPr>
          <w:p w14:paraId="60573B18" w14:textId="77777777" w:rsidR="00AF284D" w:rsidRPr="009F133B" w:rsidRDefault="00AF284D" w:rsidP="000A4DA2">
            <w:pPr>
              <w:rPr>
                <w:b/>
                <w:bCs/>
                <w:szCs w:val="20"/>
              </w:rPr>
            </w:pPr>
          </w:p>
          <w:p w14:paraId="741EF992" w14:textId="1798E286" w:rsidR="000B0D44" w:rsidRPr="009F133B" w:rsidRDefault="00AF284D" w:rsidP="00E34D0D">
            <w:pPr>
              <w:rPr>
                <w:b/>
                <w:bCs/>
                <w:szCs w:val="20"/>
              </w:rPr>
            </w:pPr>
            <w:r w:rsidRPr="009F133B">
              <w:rPr>
                <w:b/>
                <w:bCs/>
                <w:szCs w:val="20"/>
              </w:rPr>
              <w:t>V</w:t>
            </w:r>
            <w:r w:rsidR="000B0D44" w:rsidRPr="009F133B">
              <w:rPr>
                <w:b/>
                <w:bCs/>
                <w:szCs w:val="20"/>
              </w:rPr>
              <w:t>I</w:t>
            </w:r>
            <w:r w:rsidRPr="009F133B">
              <w:rPr>
                <w:b/>
                <w:bCs/>
                <w:szCs w:val="20"/>
              </w:rPr>
              <w:t>I. Child Safeguarding</w:t>
            </w:r>
          </w:p>
        </w:tc>
      </w:tr>
      <w:tr w:rsidR="00AF284D" w:rsidRPr="009F133B" w14:paraId="432768CF" w14:textId="77777777" w:rsidTr="002B12D3">
        <w:trPr>
          <w:trHeight w:val="230"/>
        </w:trPr>
        <w:tc>
          <w:tcPr>
            <w:tcW w:w="7830" w:type="dxa"/>
            <w:tcBorders>
              <w:bottom w:val="single" w:sz="4" w:space="0" w:color="auto"/>
            </w:tcBorders>
          </w:tcPr>
          <w:p w14:paraId="74994257" w14:textId="77777777" w:rsidR="00AF284D" w:rsidRPr="009F133B" w:rsidRDefault="00AF284D" w:rsidP="000A4DA2">
            <w:pPr>
              <w:rPr>
                <w:rFonts w:cs="Arial"/>
                <w:bCs/>
                <w:szCs w:val="20"/>
              </w:rPr>
            </w:pPr>
          </w:p>
          <w:p w14:paraId="3692FA71" w14:textId="63210C10" w:rsidR="00AF284D" w:rsidRPr="009F133B" w:rsidRDefault="00AF284D" w:rsidP="000A4DA2">
            <w:pPr>
              <w:rPr>
                <w:rFonts w:cs="Arial"/>
                <w:bCs/>
                <w:szCs w:val="20"/>
              </w:rPr>
            </w:pPr>
            <w:r w:rsidRPr="009F133B">
              <w:rPr>
                <w:rFonts w:cs="Arial"/>
                <w:bCs/>
                <w:szCs w:val="20"/>
              </w:rPr>
              <w:t>IS THIS ROLE A REPRESENTATIVE, DEPUTY REPRESENTATIVE, CHIEF OF FIELD OFFICE, THE MOST SENIOR CHILD PROTECTION ROLE IN THE OFFICE, CHILD SAFEGUARDING FOCAL POINT, OR INVESTIGATOR (OIAI)? *:</w:t>
            </w:r>
          </w:p>
        </w:tc>
        <w:tc>
          <w:tcPr>
            <w:tcW w:w="810" w:type="dxa"/>
            <w:tcBorders>
              <w:bottom w:val="single" w:sz="4" w:space="0" w:color="auto"/>
            </w:tcBorders>
          </w:tcPr>
          <w:p w14:paraId="36F152E0" w14:textId="77777777" w:rsidR="00AF284D" w:rsidRPr="009F133B" w:rsidRDefault="00AF284D" w:rsidP="000A4DA2">
            <w:pPr>
              <w:pStyle w:val="Default"/>
              <w:rPr>
                <w:sz w:val="20"/>
                <w:szCs w:val="20"/>
              </w:rPr>
            </w:pPr>
          </w:p>
          <w:p w14:paraId="57D7A7AC" w14:textId="77777777" w:rsidR="00AF284D" w:rsidRPr="009F133B" w:rsidRDefault="00AF284D" w:rsidP="000A4DA2">
            <w:pPr>
              <w:pStyle w:val="Default"/>
              <w:rPr>
                <w:sz w:val="20"/>
                <w:szCs w:val="20"/>
              </w:rPr>
            </w:pPr>
          </w:p>
          <w:p w14:paraId="7C1F7994" w14:textId="56B47408" w:rsidR="00AF284D" w:rsidRPr="009F133B" w:rsidRDefault="00E34D0D" w:rsidP="00AF284D">
            <w:pPr>
              <w:pStyle w:val="Default"/>
              <w:jc w:val="center"/>
              <w:rPr>
                <w:sz w:val="20"/>
                <w:szCs w:val="20"/>
              </w:rPr>
            </w:pPr>
            <w:r w:rsidRPr="009F133B">
              <w:rPr>
                <w:sz w:val="20"/>
                <w:szCs w:val="20"/>
              </w:rPr>
              <w:t>No</w:t>
            </w:r>
          </w:p>
          <w:p w14:paraId="3F9E9E30" w14:textId="648E9269" w:rsidR="00AF284D" w:rsidRPr="009F133B" w:rsidRDefault="00AF284D" w:rsidP="000A4DA2">
            <w:pPr>
              <w:pStyle w:val="Default"/>
              <w:rPr>
                <w:sz w:val="20"/>
                <w:szCs w:val="20"/>
              </w:rPr>
            </w:pPr>
          </w:p>
        </w:tc>
      </w:tr>
      <w:tr w:rsidR="00AF284D" w:rsidRPr="009F133B" w14:paraId="597C49F7" w14:textId="77777777" w:rsidTr="002B12D3">
        <w:trPr>
          <w:trHeight w:val="230"/>
        </w:trPr>
        <w:tc>
          <w:tcPr>
            <w:tcW w:w="7830" w:type="dxa"/>
            <w:tcBorders>
              <w:bottom w:val="single" w:sz="4" w:space="0" w:color="auto"/>
            </w:tcBorders>
          </w:tcPr>
          <w:p w14:paraId="59ECB114" w14:textId="6D9D1719" w:rsidR="00AF284D" w:rsidRPr="009F133B" w:rsidRDefault="00AF284D" w:rsidP="000A4DA2">
            <w:pPr>
              <w:rPr>
                <w:rFonts w:cs="Arial"/>
                <w:bCs/>
                <w:szCs w:val="20"/>
              </w:rPr>
            </w:pPr>
            <w:r w:rsidRPr="009F133B">
              <w:rPr>
                <w:rFonts w:cs="Arial"/>
                <w:bCs/>
                <w:szCs w:val="20"/>
              </w:rPr>
              <w:t>IS THIS POST A DIRECT CONTACT ROLE IN WHICH INCUMBENT WILL BE IN CONTACT WITH CHILDREN EITHER FACE-TO-FACE, OR BY REMOTE COMMUNICATION, BUT THE COMMUNICATION WILL NOT BE MODERATED AND RELAYED BY ANOTHER PERSON? *:</w:t>
            </w:r>
          </w:p>
          <w:p w14:paraId="68522AF9" w14:textId="094EC1A5" w:rsidR="00AF284D" w:rsidRPr="009F133B" w:rsidRDefault="00AF284D" w:rsidP="000A4DA2">
            <w:pPr>
              <w:rPr>
                <w:rFonts w:cs="Arial"/>
                <w:bCs/>
                <w:szCs w:val="20"/>
              </w:rPr>
            </w:pPr>
          </w:p>
        </w:tc>
        <w:tc>
          <w:tcPr>
            <w:tcW w:w="810" w:type="dxa"/>
            <w:tcBorders>
              <w:bottom w:val="single" w:sz="4" w:space="0" w:color="auto"/>
            </w:tcBorders>
          </w:tcPr>
          <w:p w14:paraId="0578C10E" w14:textId="4C93BC88" w:rsidR="00AF284D" w:rsidRPr="009F133B" w:rsidRDefault="00E34D0D" w:rsidP="00E34D0D">
            <w:pPr>
              <w:jc w:val="center"/>
              <w:rPr>
                <w:rFonts w:eastAsia="Cambria" w:cs="Arial"/>
                <w:color w:val="000000"/>
                <w:szCs w:val="20"/>
              </w:rPr>
            </w:pPr>
            <w:r w:rsidRPr="009F133B">
              <w:rPr>
                <w:rFonts w:eastAsia="Cambria" w:cs="Arial"/>
                <w:color w:val="000000"/>
                <w:szCs w:val="20"/>
              </w:rPr>
              <w:t>No</w:t>
            </w:r>
          </w:p>
          <w:p w14:paraId="134DA888" w14:textId="77777777" w:rsidR="00AF284D" w:rsidRPr="009F133B" w:rsidRDefault="00AF284D" w:rsidP="00E34D0D">
            <w:pPr>
              <w:jc w:val="center"/>
              <w:rPr>
                <w:rFonts w:eastAsia="Cambria" w:cs="Arial"/>
                <w:color w:val="000000"/>
                <w:szCs w:val="20"/>
              </w:rPr>
            </w:pPr>
          </w:p>
          <w:p w14:paraId="25471ADC" w14:textId="46E6A438" w:rsidR="00AF284D" w:rsidRPr="009F133B" w:rsidRDefault="00AF284D" w:rsidP="00E34D0D">
            <w:pPr>
              <w:pStyle w:val="Default"/>
              <w:jc w:val="center"/>
              <w:rPr>
                <w:sz w:val="20"/>
                <w:szCs w:val="20"/>
              </w:rPr>
            </w:pPr>
          </w:p>
          <w:p w14:paraId="33478313" w14:textId="0492EAFD" w:rsidR="00AF284D" w:rsidRPr="009F133B" w:rsidRDefault="00AF284D" w:rsidP="00E34D0D">
            <w:pPr>
              <w:jc w:val="center"/>
              <w:rPr>
                <w:rFonts w:eastAsia="Cambria" w:cs="Arial"/>
                <w:color w:val="000000"/>
                <w:szCs w:val="20"/>
              </w:rPr>
            </w:pPr>
          </w:p>
        </w:tc>
      </w:tr>
      <w:tr w:rsidR="00AC0FD7" w:rsidRPr="009F133B" w14:paraId="31EA8AA0" w14:textId="77777777" w:rsidTr="002B12D3">
        <w:trPr>
          <w:trHeight w:val="557"/>
        </w:trPr>
        <w:tc>
          <w:tcPr>
            <w:tcW w:w="7830" w:type="dxa"/>
          </w:tcPr>
          <w:p w14:paraId="6070F6B9" w14:textId="5E0685C0" w:rsidR="00AC0FD7" w:rsidRPr="009F133B" w:rsidRDefault="00AC0FD7" w:rsidP="00772E81">
            <w:pPr>
              <w:rPr>
                <w:rFonts w:cs="Arial"/>
                <w:bCs/>
                <w:szCs w:val="20"/>
              </w:rPr>
            </w:pPr>
            <w:r w:rsidRPr="009F133B">
              <w:rPr>
                <w:rFonts w:cs="Arial"/>
                <w:bCs/>
                <w:szCs w:val="20"/>
              </w:rPr>
              <w:t>IS THIS POST A CHILD DATA ROLE IN WHICH INCUMBENT WILL BE MANIPULATING OR TRANSMITTING PERSONAL-IDENTIFIABLE INFORMATION ON CHILDREN SUCH AS NAMES, NATIONAL ID, LOCATION DATA, OR PHOTOS)? *:</w:t>
            </w:r>
          </w:p>
        </w:tc>
        <w:tc>
          <w:tcPr>
            <w:tcW w:w="810" w:type="dxa"/>
          </w:tcPr>
          <w:p w14:paraId="2315FA56" w14:textId="77777777" w:rsidR="00AC0FD7" w:rsidRPr="009F133B" w:rsidRDefault="00AC0FD7" w:rsidP="00AC0FD7">
            <w:pPr>
              <w:jc w:val="center"/>
              <w:rPr>
                <w:rFonts w:eastAsia="Cambria" w:cs="Arial"/>
                <w:color w:val="000000"/>
                <w:szCs w:val="20"/>
              </w:rPr>
            </w:pPr>
            <w:r w:rsidRPr="009F133B">
              <w:rPr>
                <w:rFonts w:eastAsia="Cambria" w:cs="Arial"/>
                <w:color w:val="000000"/>
                <w:szCs w:val="20"/>
              </w:rPr>
              <w:t>No</w:t>
            </w:r>
          </w:p>
          <w:p w14:paraId="1D317502" w14:textId="77777777" w:rsidR="00AC0FD7" w:rsidRPr="009F133B" w:rsidRDefault="00AC0FD7" w:rsidP="00AC0FD7">
            <w:pPr>
              <w:jc w:val="center"/>
              <w:rPr>
                <w:rFonts w:eastAsia="Cambria" w:cs="Arial"/>
                <w:color w:val="000000"/>
                <w:szCs w:val="20"/>
              </w:rPr>
            </w:pPr>
          </w:p>
          <w:p w14:paraId="2B1A7AEC" w14:textId="262C8530" w:rsidR="00AC0FD7" w:rsidRPr="009F133B" w:rsidRDefault="00AC0FD7" w:rsidP="00AC0FD7">
            <w:pPr>
              <w:pStyle w:val="Default"/>
              <w:rPr>
                <w:sz w:val="20"/>
                <w:szCs w:val="20"/>
              </w:rPr>
            </w:pPr>
          </w:p>
        </w:tc>
      </w:tr>
      <w:tr w:rsidR="00AC0FD7" w:rsidRPr="009F133B" w14:paraId="350ECC6C" w14:textId="77777777" w:rsidTr="002B12D3">
        <w:trPr>
          <w:trHeight w:val="557"/>
        </w:trPr>
        <w:tc>
          <w:tcPr>
            <w:tcW w:w="7830" w:type="dxa"/>
            <w:tcBorders>
              <w:bottom w:val="single" w:sz="4" w:space="0" w:color="auto"/>
            </w:tcBorders>
          </w:tcPr>
          <w:p w14:paraId="72E52B69" w14:textId="62F15EC0" w:rsidR="00AC0FD7" w:rsidRPr="009F133B" w:rsidRDefault="00AC0FD7" w:rsidP="00AC0FD7">
            <w:pPr>
              <w:rPr>
                <w:rFonts w:cs="Arial"/>
                <w:bCs/>
                <w:szCs w:val="20"/>
              </w:rPr>
            </w:pPr>
            <w:r w:rsidRPr="009F133B">
              <w:rPr>
                <w:rFonts w:cs="Arial"/>
                <w:bCs/>
                <w:szCs w:val="20"/>
              </w:rPr>
              <w:t>THE SELECTED CANDIDATE FOR THIS POSITION WILL BE REQUIRED TO ENGAGE WITH VULNERABLE CHILREN*:</w:t>
            </w:r>
          </w:p>
        </w:tc>
        <w:tc>
          <w:tcPr>
            <w:tcW w:w="810" w:type="dxa"/>
            <w:tcBorders>
              <w:bottom w:val="single" w:sz="4" w:space="0" w:color="auto"/>
            </w:tcBorders>
          </w:tcPr>
          <w:p w14:paraId="5CBF6191" w14:textId="3F27667D" w:rsidR="00AC0FD7" w:rsidRPr="009F133B" w:rsidRDefault="00AC0FD7" w:rsidP="00772E81">
            <w:pPr>
              <w:jc w:val="center"/>
              <w:rPr>
                <w:rFonts w:eastAsia="Cambria" w:cs="Arial"/>
                <w:color w:val="000000"/>
                <w:szCs w:val="20"/>
              </w:rPr>
            </w:pPr>
            <w:r w:rsidRPr="009F133B">
              <w:rPr>
                <w:rFonts w:eastAsia="Cambria" w:cs="Arial"/>
                <w:color w:val="000000"/>
                <w:szCs w:val="20"/>
              </w:rPr>
              <w:t>No</w:t>
            </w:r>
          </w:p>
        </w:tc>
      </w:tr>
    </w:tbl>
    <w:p w14:paraId="24BBD4FA" w14:textId="77777777" w:rsidR="0009761E" w:rsidRDefault="0009761E" w:rsidP="00AF0C47"/>
    <w:p w14:paraId="43572A26" w14:textId="77777777" w:rsidR="002B12D3" w:rsidRDefault="002B12D3" w:rsidP="00AF0C47"/>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40"/>
      </w:tblGrid>
      <w:tr w:rsidR="002B12D3" w14:paraId="1C88E80F" w14:textId="77777777" w:rsidTr="00B23D1A">
        <w:tc>
          <w:tcPr>
            <w:tcW w:w="8640" w:type="dxa"/>
            <w:shd w:val="clear" w:color="auto" w:fill="E0E0E0"/>
          </w:tcPr>
          <w:p w14:paraId="52CE521D" w14:textId="77777777" w:rsidR="002B12D3" w:rsidRPr="002E68AC" w:rsidRDefault="002B12D3" w:rsidP="00B23D1A"/>
          <w:p w14:paraId="5030F448" w14:textId="77777777" w:rsidR="002B12D3" w:rsidRDefault="002B12D3" w:rsidP="00B23D1A">
            <w:pPr>
              <w:rPr>
                <w:b/>
                <w:bCs/>
                <w:sz w:val="24"/>
                <w:lang w:val="fr-FR"/>
              </w:rPr>
            </w:pPr>
            <w:r>
              <w:rPr>
                <w:b/>
                <w:bCs/>
                <w:sz w:val="24"/>
                <w:lang w:val="fr-FR"/>
              </w:rPr>
              <w:t>VIII. Signatures- Post Description Certification</w:t>
            </w:r>
          </w:p>
          <w:p w14:paraId="01184E85" w14:textId="77777777" w:rsidR="002B12D3" w:rsidRDefault="002B12D3" w:rsidP="00B23D1A">
            <w:pPr>
              <w:rPr>
                <w:b/>
                <w:bCs/>
                <w:sz w:val="24"/>
                <w:lang w:val="fr-FR"/>
              </w:rPr>
            </w:pPr>
          </w:p>
        </w:tc>
      </w:tr>
      <w:tr w:rsidR="002B12D3" w14:paraId="50BCBE9D" w14:textId="77777777" w:rsidTr="00B23D1A">
        <w:tc>
          <w:tcPr>
            <w:tcW w:w="8640" w:type="dxa"/>
          </w:tcPr>
          <w:p w14:paraId="4B3B5394" w14:textId="77777777" w:rsidR="002B12D3" w:rsidRPr="005B6670" w:rsidRDefault="002B12D3" w:rsidP="00B23D1A">
            <w:pPr>
              <w:tabs>
                <w:tab w:val="left" w:pos="8280"/>
              </w:tabs>
              <w:ind w:right="1080"/>
              <w:rPr>
                <w:rFonts w:cs="Arial"/>
              </w:rPr>
            </w:pPr>
          </w:p>
          <w:p w14:paraId="3E0228B9" w14:textId="77777777" w:rsidR="002B12D3" w:rsidRPr="00FB312F" w:rsidRDefault="002B12D3" w:rsidP="00B23D1A">
            <w:pPr>
              <w:ind w:right="1080"/>
              <w:rPr>
                <w:rFonts w:cs="Arial"/>
              </w:rPr>
            </w:pPr>
          </w:p>
          <w:p w14:paraId="73E11C2B" w14:textId="77777777" w:rsidR="002B12D3" w:rsidRDefault="002B12D3" w:rsidP="00B23D1A">
            <w:pPr>
              <w:ind w:right="1080"/>
              <w:rPr>
                <w:rFonts w:cs="Arial"/>
              </w:rPr>
            </w:pPr>
          </w:p>
          <w:p w14:paraId="1E028B18" w14:textId="77777777" w:rsidR="002B12D3" w:rsidRPr="00047958" w:rsidRDefault="002B12D3" w:rsidP="00B23D1A">
            <w:pPr>
              <w:pBdr>
                <w:bottom w:val="single" w:sz="4" w:space="1" w:color="auto"/>
              </w:pBdr>
              <w:ind w:right="1080"/>
              <w:rPr>
                <w:rFonts w:cs="Arial"/>
              </w:rPr>
            </w:pPr>
            <w:r w:rsidRPr="00047958">
              <w:rPr>
                <w:rFonts w:cs="Arial"/>
              </w:rPr>
              <w:t xml:space="preserve">                   </w:t>
            </w:r>
            <w:r w:rsidRPr="00047958">
              <w:rPr>
                <w:rFonts w:cs="Arial"/>
              </w:rPr>
              <w:tab/>
            </w:r>
            <w:r w:rsidRPr="00047958">
              <w:rPr>
                <w:rFonts w:cs="Arial"/>
              </w:rPr>
              <w:tab/>
              <w:t xml:space="preserve">  </w:t>
            </w:r>
            <w:r w:rsidRPr="00047958">
              <w:rPr>
                <w:rFonts w:cs="Arial"/>
              </w:rPr>
              <w:tab/>
            </w:r>
            <w:r w:rsidRPr="00047958">
              <w:rPr>
                <w:rFonts w:cs="Arial"/>
              </w:rPr>
              <w:tab/>
              <w:t xml:space="preserve">              </w:t>
            </w:r>
          </w:p>
          <w:p w14:paraId="629ED9BB" w14:textId="2822083B" w:rsidR="002B12D3" w:rsidRPr="00FB312F" w:rsidRDefault="002B12D3" w:rsidP="00B23D1A">
            <w:pPr>
              <w:ind w:right="1080"/>
              <w:rPr>
                <w:rFonts w:cs="Arial"/>
              </w:rPr>
            </w:pPr>
            <w:r>
              <w:rPr>
                <w:rFonts w:cs="Arial"/>
                <w:b/>
              </w:rPr>
              <w:t>Supervisor</w:t>
            </w:r>
            <w:r w:rsidRPr="00FB312F">
              <w:rPr>
                <w:rFonts w:cs="Arial"/>
                <w:b/>
              </w:rPr>
              <w:t xml:space="preserve">, </w:t>
            </w:r>
            <w:r w:rsidR="00E702D5" w:rsidRPr="00E702D5">
              <w:rPr>
                <w:rFonts w:cs="Arial"/>
                <w:b/>
              </w:rPr>
              <w:t>Sumaya Mahfoudh</w:t>
            </w:r>
            <w:r w:rsidR="00E702D5">
              <w:rPr>
                <w:rFonts w:cs="Arial"/>
                <w:b/>
              </w:rPr>
              <w:t xml:space="preserve">, </w:t>
            </w:r>
            <w:r w:rsidR="00B23A4C" w:rsidRPr="00B23A4C">
              <w:rPr>
                <w:rFonts w:cs="Arial"/>
                <w:b/>
              </w:rPr>
              <w:t>Finance &amp; Accounts Officer</w:t>
            </w:r>
            <w:r w:rsidRPr="00FB312F">
              <w:rPr>
                <w:rFonts w:cs="Arial"/>
                <w:b/>
              </w:rPr>
              <w:tab/>
            </w:r>
            <w:r w:rsidRPr="00FB312F">
              <w:rPr>
                <w:rFonts w:cs="Arial"/>
                <w:b/>
              </w:rPr>
              <w:tab/>
            </w:r>
            <w:r w:rsidRPr="00FB312F">
              <w:rPr>
                <w:rFonts w:cs="Arial"/>
                <w:b/>
              </w:rPr>
              <w:tab/>
            </w:r>
            <w:r>
              <w:rPr>
                <w:rFonts w:cs="Arial"/>
                <w:b/>
              </w:rPr>
              <w:t xml:space="preserve"> </w:t>
            </w:r>
            <w:r w:rsidRPr="00FB312F">
              <w:rPr>
                <w:rFonts w:cs="Arial"/>
                <w:b/>
              </w:rPr>
              <w:t>(Signature</w:t>
            </w:r>
            <w:r>
              <w:rPr>
                <w:rFonts w:cs="Arial"/>
                <w:b/>
              </w:rPr>
              <w:t xml:space="preserve"> &amp; Date</w:t>
            </w:r>
            <w:r w:rsidRPr="00FB312F">
              <w:rPr>
                <w:rFonts w:cs="Arial"/>
                <w:b/>
              </w:rPr>
              <w:t>)</w:t>
            </w:r>
          </w:p>
          <w:p w14:paraId="0313B5C0" w14:textId="77777777" w:rsidR="002B12D3" w:rsidRPr="00FB312F" w:rsidRDefault="002B12D3" w:rsidP="00B23D1A">
            <w:pPr>
              <w:ind w:right="1080"/>
              <w:rPr>
                <w:rFonts w:cs="Arial"/>
              </w:rPr>
            </w:pPr>
          </w:p>
          <w:p w14:paraId="26303FEC" w14:textId="77777777" w:rsidR="002B12D3" w:rsidRDefault="002B12D3" w:rsidP="00B23D1A">
            <w:pPr>
              <w:ind w:right="1080"/>
              <w:rPr>
                <w:rFonts w:cs="Arial"/>
              </w:rPr>
            </w:pPr>
          </w:p>
          <w:p w14:paraId="24110AEB" w14:textId="237AC9A9" w:rsidR="002B12D3" w:rsidRDefault="006A42E0" w:rsidP="00B23D1A">
            <w:pPr>
              <w:ind w:right="1080"/>
              <w:rPr>
                <w:rFonts w:cs="Arial"/>
              </w:rPr>
            </w:pPr>
            <w:ins w:id="10" w:author="Beverley Ann Mitchell" w:date="2024-05-06T14:30:00Z">
              <w:r w:rsidRPr="000F207F">
                <w:rPr>
                  <w:rFonts w:ascii="Times New Roman" w:hAnsi="Times New Roman"/>
                  <w:noProof/>
                  <w:sz w:val="24"/>
                </w:rPr>
                <w:drawing>
                  <wp:inline distT="0" distB="0" distL="0" distR="0" wp14:anchorId="241F4777" wp14:editId="1A7A635E">
                    <wp:extent cx="1536700" cy="446474"/>
                    <wp:effectExtent l="0" t="0" r="6350" b="0"/>
                    <wp:docPr id="3" name="Picture 3" descr="C:\Users\bamitchell\Desktop\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mitchell\Desktop\signatur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4136" cy="451540"/>
                            </a:xfrm>
                            <a:prstGeom prst="rect">
                              <a:avLst/>
                            </a:prstGeom>
                            <a:noFill/>
                            <a:ln>
                              <a:noFill/>
                            </a:ln>
                          </pic:spPr>
                        </pic:pic>
                      </a:graphicData>
                    </a:graphic>
                  </wp:inline>
                </w:drawing>
              </w:r>
              <w:r>
                <w:rPr>
                  <w:rFonts w:cs="Arial"/>
                </w:rPr>
                <w:t xml:space="preserve">  May 6, 2024</w:t>
              </w:r>
            </w:ins>
          </w:p>
          <w:p w14:paraId="3CDC9D1B" w14:textId="77777777" w:rsidR="002B12D3" w:rsidRDefault="002B12D3" w:rsidP="00B23D1A">
            <w:pPr>
              <w:pBdr>
                <w:bottom w:val="single" w:sz="4" w:space="1" w:color="auto"/>
              </w:pBdr>
              <w:ind w:right="1080"/>
              <w:rPr>
                <w:rFonts w:cs="Arial"/>
              </w:rPr>
            </w:pPr>
            <w:r w:rsidRPr="00047958">
              <w:rPr>
                <w:rFonts w:cs="Arial"/>
              </w:rPr>
              <w:tab/>
            </w:r>
            <w:r w:rsidRPr="00047958">
              <w:rPr>
                <w:rFonts w:cs="Arial"/>
              </w:rPr>
              <w:tab/>
            </w:r>
            <w:r w:rsidRPr="00047958">
              <w:rPr>
                <w:rFonts w:cs="Arial"/>
              </w:rPr>
              <w:tab/>
            </w:r>
            <w:r w:rsidRPr="00047958">
              <w:rPr>
                <w:rFonts w:cs="Arial"/>
              </w:rPr>
              <w:tab/>
            </w:r>
            <w:r w:rsidRPr="00047958">
              <w:rPr>
                <w:rFonts w:cs="Arial"/>
              </w:rPr>
              <w:tab/>
              <w:t xml:space="preserve">   </w:t>
            </w:r>
            <w:r w:rsidRPr="00047958">
              <w:rPr>
                <w:rFonts w:cs="Arial"/>
              </w:rPr>
              <w:tab/>
              <w:t xml:space="preserve">  </w:t>
            </w:r>
          </w:p>
          <w:p w14:paraId="57C5C38C" w14:textId="6484906D" w:rsidR="00665105" w:rsidRPr="006A0008" w:rsidRDefault="00665105" w:rsidP="00665105">
            <w:pPr>
              <w:ind w:right="1080"/>
              <w:rPr>
                <w:rFonts w:cs="Arial"/>
                <w:b/>
                <w:szCs w:val="20"/>
              </w:rPr>
            </w:pPr>
            <w:r w:rsidRPr="006A0008">
              <w:rPr>
                <w:rFonts w:cs="Arial"/>
                <w:b/>
                <w:szCs w:val="20"/>
              </w:rPr>
              <w:t xml:space="preserve">HR Reviewed, </w:t>
            </w:r>
            <w:ins w:id="11" w:author="Beverley Ann Mitchell" w:date="2024-05-06T14:30:00Z">
              <w:r w:rsidR="006A42E0">
                <w:rPr>
                  <w:rFonts w:cs="Arial"/>
                  <w:b/>
                  <w:szCs w:val="20"/>
                </w:rPr>
                <w:t>Beverley Mitchell, Chief HR</w:t>
              </w:r>
            </w:ins>
            <w:del w:id="12" w:author="Beverley Ann Mitchell" w:date="2024-05-06T14:30:00Z">
              <w:r w:rsidRPr="006A0008" w:rsidDel="006A42E0">
                <w:rPr>
                  <w:rFonts w:cs="Arial"/>
                  <w:b/>
                  <w:szCs w:val="20"/>
                </w:rPr>
                <w:delText>David Lieber, HR Specialist</w:delText>
              </w:r>
            </w:del>
            <w:r w:rsidRPr="006A0008">
              <w:rPr>
                <w:rFonts w:cs="Arial"/>
                <w:b/>
                <w:szCs w:val="20"/>
              </w:rPr>
              <w:tab/>
            </w:r>
            <w:r w:rsidRPr="006A0008">
              <w:rPr>
                <w:rFonts w:cs="Arial"/>
                <w:b/>
                <w:szCs w:val="20"/>
              </w:rPr>
              <w:tab/>
              <w:t xml:space="preserve">         </w:t>
            </w:r>
          </w:p>
          <w:p w14:paraId="3F921A87" w14:textId="58EBA627" w:rsidR="002B12D3" w:rsidRDefault="00665105" w:rsidP="00665105">
            <w:pPr>
              <w:ind w:right="1080"/>
              <w:rPr>
                <w:rFonts w:cs="Arial"/>
                <w:b/>
              </w:rPr>
            </w:pPr>
            <w:r w:rsidRPr="006A0008">
              <w:rPr>
                <w:rFonts w:cs="Arial"/>
                <w:b/>
                <w:szCs w:val="20"/>
              </w:rPr>
              <w:t>(Signature &amp; Date)</w:t>
            </w:r>
          </w:p>
          <w:p w14:paraId="63107FFD" w14:textId="77777777" w:rsidR="002B12D3" w:rsidRDefault="002B12D3" w:rsidP="00B23D1A">
            <w:pPr>
              <w:ind w:right="1080"/>
              <w:rPr>
                <w:rFonts w:cs="Arial"/>
              </w:rPr>
            </w:pPr>
          </w:p>
          <w:p w14:paraId="0B0AE9AD" w14:textId="77777777" w:rsidR="002B12D3" w:rsidRDefault="002B12D3" w:rsidP="00B23D1A">
            <w:pPr>
              <w:ind w:right="1080"/>
              <w:rPr>
                <w:rFonts w:cs="Arial"/>
              </w:rPr>
            </w:pPr>
          </w:p>
          <w:p w14:paraId="3CB34061" w14:textId="77777777" w:rsidR="002B12D3" w:rsidRDefault="002B12D3" w:rsidP="00B23D1A">
            <w:pPr>
              <w:pBdr>
                <w:bottom w:val="single" w:sz="4" w:space="1" w:color="auto"/>
              </w:pBdr>
              <w:ind w:right="1080"/>
              <w:rPr>
                <w:rFonts w:cs="Arial"/>
              </w:rPr>
            </w:pPr>
            <w:r w:rsidRPr="00047958">
              <w:rPr>
                <w:rFonts w:cs="Arial"/>
              </w:rPr>
              <w:tab/>
            </w:r>
            <w:r w:rsidRPr="00047958">
              <w:rPr>
                <w:rFonts w:cs="Arial"/>
              </w:rPr>
              <w:tab/>
            </w:r>
            <w:r w:rsidRPr="00047958">
              <w:rPr>
                <w:rFonts w:cs="Arial"/>
              </w:rPr>
              <w:tab/>
            </w:r>
            <w:r w:rsidRPr="00047958">
              <w:rPr>
                <w:rFonts w:cs="Arial"/>
              </w:rPr>
              <w:tab/>
            </w:r>
            <w:r w:rsidRPr="00047958">
              <w:rPr>
                <w:rFonts w:cs="Arial"/>
              </w:rPr>
              <w:tab/>
            </w:r>
            <w:r w:rsidRPr="00047958">
              <w:rPr>
                <w:rFonts w:cs="Arial"/>
              </w:rPr>
              <w:tab/>
              <w:t xml:space="preserve">   </w:t>
            </w:r>
            <w:r w:rsidRPr="00047958">
              <w:rPr>
                <w:rFonts w:cs="Arial"/>
              </w:rPr>
              <w:tab/>
              <w:t xml:space="preserve">  </w:t>
            </w:r>
          </w:p>
          <w:p w14:paraId="7A518AEC" w14:textId="2AC230E5" w:rsidR="000B171C" w:rsidRDefault="000B171C" w:rsidP="00B23D1A">
            <w:pPr>
              <w:ind w:right="1080"/>
              <w:rPr>
                <w:rFonts w:cs="Arial"/>
                <w:b/>
              </w:rPr>
            </w:pPr>
            <w:r>
              <w:rPr>
                <w:rFonts w:cs="Arial"/>
                <w:b/>
              </w:rPr>
              <w:t xml:space="preserve">Head of Section, </w:t>
            </w:r>
            <w:r w:rsidRPr="000B171C">
              <w:rPr>
                <w:rFonts w:cs="Arial"/>
                <w:b/>
              </w:rPr>
              <w:t>Randa Osman Omer</w:t>
            </w:r>
            <w:r>
              <w:rPr>
                <w:rFonts w:cs="Arial"/>
                <w:b/>
              </w:rPr>
              <w:t xml:space="preserve">, Finance Specialist </w:t>
            </w:r>
            <w:r w:rsidR="002B12D3" w:rsidRPr="00FB312F">
              <w:rPr>
                <w:rFonts w:cs="Arial"/>
                <w:b/>
              </w:rPr>
              <w:tab/>
            </w:r>
            <w:r w:rsidR="002B12D3" w:rsidRPr="00FB312F">
              <w:rPr>
                <w:rFonts w:cs="Arial"/>
                <w:b/>
              </w:rPr>
              <w:tab/>
            </w:r>
            <w:r w:rsidR="002B12D3" w:rsidRPr="00FB312F">
              <w:rPr>
                <w:rFonts w:cs="Arial"/>
                <w:b/>
              </w:rPr>
              <w:tab/>
            </w:r>
            <w:r w:rsidR="002B12D3">
              <w:rPr>
                <w:rFonts w:cs="Arial"/>
                <w:b/>
              </w:rPr>
              <w:t xml:space="preserve">         </w:t>
            </w:r>
          </w:p>
          <w:p w14:paraId="43B99B5C" w14:textId="1432C238" w:rsidR="002B12D3" w:rsidRPr="00FB312F" w:rsidRDefault="002B12D3" w:rsidP="00B23D1A">
            <w:pPr>
              <w:ind w:right="1080"/>
              <w:rPr>
                <w:rFonts w:cs="Arial"/>
              </w:rPr>
            </w:pPr>
            <w:r w:rsidRPr="00FB312F">
              <w:rPr>
                <w:rFonts w:cs="Arial"/>
                <w:b/>
              </w:rPr>
              <w:t>(Signature</w:t>
            </w:r>
            <w:r>
              <w:rPr>
                <w:rFonts w:cs="Arial"/>
                <w:b/>
              </w:rPr>
              <w:t xml:space="preserve"> &amp; Date</w:t>
            </w:r>
            <w:r w:rsidRPr="00FB312F">
              <w:rPr>
                <w:rFonts w:cs="Arial"/>
                <w:b/>
              </w:rPr>
              <w:t>)</w:t>
            </w:r>
          </w:p>
          <w:p w14:paraId="4289F542" w14:textId="77777777" w:rsidR="002B12D3" w:rsidRDefault="002B12D3" w:rsidP="00B23D1A">
            <w:pPr>
              <w:ind w:right="1080"/>
              <w:rPr>
                <w:rFonts w:cs="Arial"/>
              </w:rPr>
            </w:pPr>
          </w:p>
          <w:p w14:paraId="4192C0D7" w14:textId="77777777" w:rsidR="002B12D3" w:rsidRDefault="002B12D3" w:rsidP="00B23D1A">
            <w:pPr>
              <w:ind w:right="1080"/>
              <w:rPr>
                <w:rFonts w:cs="Arial"/>
              </w:rPr>
            </w:pPr>
          </w:p>
          <w:p w14:paraId="35FCC61B" w14:textId="77777777" w:rsidR="002B12D3" w:rsidRDefault="002B12D3" w:rsidP="00B23D1A">
            <w:pPr>
              <w:ind w:right="1080"/>
              <w:rPr>
                <w:rFonts w:cs="Arial"/>
              </w:rPr>
            </w:pPr>
          </w:p>
          <w:p w14:paraId="3D48D705" w14:textId="77777777" w:rsidR="002B12D3" w:rsidRDefault="002B12D3" w:rsidP="00B23D1A">
            <w:pPr>
              <w:pBdr>
                <w:bottom w:val="single" w:sz="4" w:space="1" w:color="auto"/>
              </w:pBdr>
              <w:ind w:right="1080"/>
              <w:rPr>
                <w:rFonts w:cs="Arial"/>
              </w:rPr>
            </w:pPr>
            <w:r w:rsidRPr="00047958">
              <w:rPr>
                <w:rFonts w:cs="Arial"/>
              </w:rPr>
              <w:tab/>
            </w:r>
            <w:r w:rsidRPr="00047958">
              <w:rPr>
                <w:rFonts w:cs="Arial"/>
              </w:rPr>
              <w:tab/>
            </w:r>
            <w:r w:rsidRPr="00047958">
              <w:rPr>
                <w:rFonts w:cs="Arial"/>
              </w:rPr>
              <w:tab/>
            </w:r>
            <w:r w:rsidRPr="00047958">
              <w:rPr>
                <w:rFonts w:cs="Arial"/>
              </w:rPr>
              <w:tab/>
            </w:r>
            <w:r w:rsidRPr="00047958">
              <w:rPr>
                <w:rFonts w:cs="Arial"/>
              </w:rPr>
              <w:tab/>
            </w:r>
            <w:r w:rsidRPr="00047958">
              <w:rPr>
                <w:rFonts w:cs="Arial"/>
              </w:rPr>
              <w:tab/>
              <w:t xml:space="preserve">   </w:t>
            </w:r>
            <w:r w:rsidRPr="00047958">
              <w:rPr>
                <w:rFonts w:cs="Arial"/>
              </w:rPr>
              <w:tab/>
              <w:t xml:space="preserve">  </w:t>
            </w:r>
          </w:p>
          <w:p w14:paraId="00BDC505" w14:textId="77777777" w:rsidR="000B171C" w:rsidRDefault="002B12D3" w:rsidP="00B23D1A">
            <w:pPr>
              <w:ind w:right="1080"/>
              <w:rPr>
                <w:rFonts w:cs="Arial"/>
                <w:b/>
              </w:rPr>
            </w:pPr>
            <w:r w:rsidRPr="00496507">
              <w:rPr>
                <w:rFonts w:cs="Arial"/>
                <w:b/>
              </w:rPr>
              <w:t xml:space="preserve">Deputy Representative </w:t>
            </w:r>
            <w:r w:rsidR="000B171C">
              <w:rPr>
                <w:rFonts w:cs="Arial"/>
                <w:b/>
              </w:rPr>
              <w:t>Operations, Lana Kataw</w:t>
            </w:r>
          </w:p>
          <w:p w14:paraId="2E6DB329" w14:textId="0A973709" w:rsidR="002B12D3" w:rsidRDefault="002B12D3" w:rsidP="00B23D1A">
            <w:pPr>
              <w:ind w:right="1080"/>
              <w:rPr>
                <w:rFonts w:cs="Arial"/>
                <w:b/>
              </w:rPr>
            </w:pPr>
            <w:r w:rsidRPr="00FB312F">
              <w:rPr>
                <w:rFonts w:cs="Arial"/>
                <w:b/>
              </w:rPr>
              <w:t>(Signature</w:t>
            </w:r>
            <w:r>
              <w:rPr>
                <w:rFonts w:cs="Arial"/>
                <w:b/>
              </w:rPr>
              <w:t xml:space="preserve"> &amp; Date</w:t>
            </w:r>
            <w:r w:rsidRPr="00FB312F">
              <w:rPr>
                <w:rFonts w:cs="Arial"/>
                <w:b/>
              </w:rPr>
              <w:t>)</w:t>
            </w:r>
          </w:p>
          <w:p w14:paraId="417EE54A" w14:textId="77777777" w:rsidR="002B12D3" w:rsidRDefault="002B12D3" w:rsidP="00B23D1A">
            <w:pPr>
              <w:ind w:right="1080"/>
              <w:rPr>
                <w:rFonts w:cs="Arial"/>
                <w:b/>
              </w:rPr>
            </w:pPr>
          </w:p>
          <w:p w14:paraId="3C2F26F8" w14:textId="77777777" w:rsidR="002B12D3" w:rsidRDefault="002B12D3" w:rsidP="00B23D1A">
            <w:pPr>
              <w:ind w:right="1080"/>
              <w:rPr>
                <w:rFonts w:cs="Arial"/>
                <w:b/>
              </w:rPr>
            </w:pPr>
          </w:p>
          <w:p w14:paraId="77F6BED3" w14:textId="77777777" w:rsidR="002B12D3" w:rsidRPr="00FB312F" w:rsidRDefault="002B12D3" w:rsidP="00B23D1A">
            <w:pPr>
              <w:ind w:right="1080"/>
              <w:rPr>
                <w:rFonts w:cs="Arial"/>
              </w:rPr>
            </w:pPr>
            <w:r w:rsidRPr="00FB312F">
              <w:rPr>
                <w:rFonts w:cs="Arial"/>
                <w:b/>
              </w:rPr>
              <w:tab/>
            </w:r>
            <w:r w:rsidRPr="00FB312F">
              <w:rPr>
                <w:rFonts w:cs="Arial"/>
                <w:b/>
              </w:rPr>
              <w:tab/>
              <w:t xml:space="preserve">   </w:t>
            </w:r>
          </w:p>
          <w:p w14:paraId="50039079" w14:textId="77777777" w:rsidR="002B12D3" w:rsidRDefault="002B12D3" w:rsidP="00B23D1A">
            <w:pPr>
              <w:pBdr>
                <w:bottom w:val="single" w:sz="4" w:space="1" w:color="auto"/>
              </w:pBdr>
              <w:ind w:right="1080"/>
              <w:rPr>
                <w:rFonts w:cs="Arial"/>
              </w:rPr>
            </w:pPr>
            <w:r w:rsidRPr="00047958">
              <w:rPr>
                <w:rFonts w:cs="Arial"/>
              </w:rPr>
              <w:tab/>
            </w:r>
            <w:r w:rsidRPr="00047958">
              <w:rPr>
                <w:rFonts w:cs="Arial"/>
              </w:rPr>
              <w:tab/>
            </w:r>
            <w:r w:rsidRPr="00047958">
              <w:rPr>
                <w:rFonts w:cs="Arial"/>
              </w:rPr>
              <w:tab/>
            </w:r>
            <w:r w:rsidRPr="00047958">
              <w:rPr>
                <w:rFonts w:cs="Arial"/>
              </w:rPr>
              <w:tab/>
            </w:r>
            <w:r w:rsidRPr="00047958">
              <w:rPr>
                <w:rFonts w:cs="Arial"/>
              </w:rPr>
              <w:tab/>
              <w:t xml:space="preserve">   </w:t>
            </w:r>
            <w:r w:rsidRPr="00047958">
              <w:rPr>
                <w:rFonts w:cs="Arial"/>
              </w:rPr>
              <w:tab/>
              <w:t xml:space="preserve">  </w:t>
            </w:r>
          </w:p>
          <w:p w14:paraId="41CA5134" w14:textId="77777777" w:rsidR="000B171C" w:rsidRDefault="002B12D3" w:rsidP="00B23D1A">
            <w:pPr>
              <w:ind w:right="1080"/>
              <w:rPr>
                <w:rFonts w:cs="Arial"/>
                <w:b/>
              </w:rPr>
            </w:pPr>
            <w:r>
              <w:rPr>
                <w:rFonts w:cs="Arial"/>
                <w:b/>
              </w:rPr>
              <w:t>YCO</w:t>
            </w:r>
            <w:r w:rsidRPr="00496507">
              <w:rPr>
                <w:rFonts w:cs="Arial"/>
                <w:b/>
              </w:rPr>
              <w:t xml:space="preserve"> Representative</w:t>
            </w:r>
            <w:r w:rsidRPr="00FB312F">
              <w:rPr>
                <w:rFonts w:cs="Arial"/>
                <w:b/>
              </w:rPr>
              <w:t xml:space="preserve">, </w:t>
            </w:r>
            <w:r w:rsidR="000B171C">
              <w:rPr>
                <w:rFonts w:cs="Arial"/>
                <w:b/>
              </w:rPr>
              <w:t>OIC</w:t>
            </w:r>
          </w:p>
          <w:p w14:paraId="33CA5A7C" w14:textId="7833B2C1" w:rsidR="002B12D3" w:rsidRDefault="002B12D3" w:rsidP="00B23D1A">
            <w:pPr>
              <w:ind w:right="1080"/>
              <w:rPr>
                <w:rFonts w:cs="Arial"/>
                <w:b/>
              </w:rPr>
            </w:pPr>
            <w:r w:rsidRPr="00FB312F">
              <w:rPr>
                <w:rFonts w:cs="Arial"/>
                <w:b/>
              </w:rPr>
              <w:t>(Signature</w:t>
            </w:r>
            <w:r>
              <w:rPr>
                <w:rFonts w:cs="Arial"/>
                <w:b/>
              </w:rPr>
              <w:t xml:space="preserve"> &amp; Date</w:t>
            </w:r>
            <w:r w:rsidRPr="00FB312F">
              <w:rPr>
                <w:rFonts w:cs="Arial"/>
                <w:b/>
              </w:rPr>
              <w:t>)</w:t>
            </w:r>
          </w:p>
          <w:p w14:paraId="74FE096E" w14:textId="77777777" w:rsidR="002B12D3" w:rsidRDefault="002B12D3" w:rsidP="00B23D1A"/>
        </w:tc>
      </w:tr>
    </w:tbl>
    <w:p w14:paraId="40608B57" w14:textId="77777777" w:rsidR="002B12D3" w:rsidRDefault="002B12D3" w:rsidP="00AF0C47"/>
    <w:sectPr w:rsidR="002B12D3" w:rsidSect="00C972F7">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DED80" w14:textId="77777777" w:rsidR="005058BE" w:rsidRDefault="005058BE" w:rsidP="00C972F7">
      <w:r>
        <w:separator/>
      </w:r>
    </w:p>
  </w:endnote>
  <w:endnote w:type="continuationSeparator" w:id="0">
    <w:p w14:paraId="414E15AD" w14:textId="77777777" w:rsidR="005058BE" w:rsidRDefault="005058BE" w:rsidP="00C9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F3D79" w14:textId="77777777" w:rsidR="005058BE" w:rsidRDefault="005058BE" w:rsidP="00C972F7">
      <w:r>
        <w:separator/>
      </w:r>
    </w:p>
  </w:footnote>
  <w:footnote w:type="continuationSeparator" w:id="0">
    <w:p w14:paraId="39F83BA9" w14:textId="77777777" w:rsidR="005058BE" w:rsidRDefault="005058BE" w:rsidP="00C97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55055"/>
    <w:multiLevelType w:val="hybridMultilevel"/>
    <w:tmpl w:val="CA2C75F0"/>
    <w:lvl w:ilvl="0" w:tplc="8D44D032">
      <w:start w:val="2"/>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0240A"/>
    <w:multiLevelType w:val="hybridMultilevel"/>
    <w:tmpl w:val="83B0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EA05C52"/>
    <w:multiLevelType w:val="hybridMultilevel"/>
    <w:tmpl w:val="1C10D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36ED579C"/>
    <w:multiLevelType w:val="hybridMultilevel"/>
    <w:tmpl w:val="665E9B46"/>
    <w:lvl w:ilvl="0" w:tplc="CE540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E835FC"/>
    <w:multiLevelType w:val="hybridMultilevel"/>
    <w:tmpl w:val="6450C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FA7C29"/>
    <w:multiLevelType w:val="hybridMultilevel"/>
    <w:tmpl w:val="2660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01CDC"/>
    <w:multiLevelType w:val="hybridMultilevel"/>
    <w:tmpl w:val="B9269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4F71E6"/>
    <w:multiLevelType w:val="hybridMultilevel"/>
    <w:tmpl w:val="AF8E8BB6"/>
    <w:lvl w:ilvl="0" w:tplc="CE5402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3C57B3A"/>
    <w:multiLevelType w:val="hybridMultilevel"/>
    <w:tmpl w:val="B1F23444"/>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5A43281"/>
    <w:multiLevelType w:val="hybridMultilevel"/>
    <w:tmpl w:val="B414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4A02F4"/>
    <w:multiLevelType w:val="hybridMultilevel"/>
    <w:tmpl w:val="8654BBCE"/>
    <w:lvl w:ilvl="0" w:tplc="BA443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7D5FB1"/>
    <w:multiLevelType w:val="hybridMultilevel"/>
    <w:tmpl w:val="9160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3D38B3"/>
    <w:multiLevelType w:val="hybridMultilevel"/>
    <w:tmpl w:val="D944C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E325269"/>
    <w:multiLevelType w:val="hybridMultilevel"/>
    <w:tmpl w:val="96F8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F27DA9"/>
    <w:multiLevelType w:val="hybridMultilevel"/>
    <w:tmpl w:val="CADA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0A0C7E"/>
    <w:multiLevelType w:val="hybridMultilevel"/>
    <w:tmpl w:val="DE86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3063D6"/>
    <w:multiLevelType w:val="hybridMultilevel"/>
    <w:tmpl w:val="8C9E0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BC3910"/>
    <w:multiLevelType w:val="hybridMultilevel"/>
    <w:tmpl w:val="423EB4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791216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1083595">
    <w:abstractNumId w:val="1"/>
  </w:num>
  <w:num w:numId="3" w16cid:durableId="1949770831">
    <w:abstractNumId w:val="9"/>
  </w:num>
  <w:num w:numId="4" w16cid:durableId="87502848">
    <w:abstractNumId w:val="21"/>
  </w:num>
  <w:num w:numId="5" w16cid:durableId="465464603">
    <w:abstractNumId w:val="13"/>
  </w:num>
  <w:num w:numId="6" w16cid:durableId="1972594829">
    <w:abstractNumId w:val="19"/>
  </w:num>
  <w:num w:numId="7" w16cid:durableId="43599454">
    <w:abstractNumId w:val="18"/>
  </w:num>
  <w:num w:numId="8" w16cid:durableId="1009715291">
    <w:abstractNumId w:val="20"/>
  </w:num>
  <w:num w:numId="9" w16cid:durableId="64648207">
    <w:abstractNumId w:val="14"/>
  </w:num>
  <w:num w:numId="10" w16cid:durableId="1603341273">
    <w:abstractNumId w:val="3"/>
  </w:num>
  <w:num w:numId="11" w16cid:durableId="73284315">
    <w:abstractNumId w:val="2"/>
  </w:num>
  <w:num w:numId="12" w16cid:durableId="1939635152">
    <w:abstractNumId w:val="6"/>
  </w:num>
  <w:num w:numId="13" w16cid:durableId="42684134">
    <w:abstractNumId w:val="8"/>
  </w:num>
  <w:num w:numId="14" w16cid:durableId="38093654">
    <w:abstractNumId w:val="12"/>
  </w:num>
  <w:num w:numId="15" w16cid:durableId="1694457795">
    <w:abstractNumId w:val="4"/>
  </w:num>
  <w:num w:numId="16" w16cid:durableId="1301809573">
    <w:abstractNumId w:val="0"/>
  </w:num>
  <w:num w:numId="17" w16cid:durableId="1104811187">
    <w:abstractNumId w:val="11"/>
  </w:num>
  <w:num w:numId="18" w16cid:durableId="52236530">
    <w:abstractNumId w:val="17"/>
  </w:num>
  <w:num w:numId="19" w16cid:durableId="535847181">
    <w:abstractNumId w:val="10"/>
  </w:num>
  <w:num w:numId="20" w16cid:durableId="915551108">
    <w:abstractNumId w:val="5"/>
  </w:num>
  <w:num w:numId="21" w16cid:durableId="875581787">
    <w:abstractNumId w:val="15"/>
  </w:num>
  <w:num w:numId="22" w16cid:durableId="1065908676">
    <w:abstractNumId w:val="22"/>
  </w:num>
  <w:num w:numId="23" w16cid:durableId="1782529557">
    <w:abstractNumId w:val="1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verley Ann Mitchell">
    <w15:presenceInfo w15:providerId="AD" w15:userId="S::bamitchell@unicef.org::c1616a19-0d7d-4032-acb4-02dc4e5fb191"/>
  </w15:person>
  <w15:person w15:author="Vera Ramzi Zaki Abedrabbo">
    <w15:presenceInfo w15:providerId="AD" w15:userId="S::vabedrabbo@unicef.org::3e7d006a-2635-42aa-9ba1-975373a71e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67"/>
    <w:rsid w:val="000137E9"/>
    <w:rsid w:val="000251B7"/>
    <w:rsid w:val="00032906"/>
    <w:rsid w:val="00041DD8"/>
    <w:rsid w:val="00067167"/>
    <w:rsid w:val="0009761E"/>
    <w:rsid w:val="000A1A28"/>
    <w:rsid w:val="000A2F76"/>
    <w:rsid w:val="000A3A21"/>
    <w:rsid w:val="000B0D44"/>
    <w:rsid w:val="000B171C"/>
    <w:rsid w:val="000B51FA"/>
    <w:rsid w:val="000D3D56"/>
    <w:rsid w:val="000E0266"/>
    <w:rsid w:val="00117B56"/>
    <w:rsid w:val="00136BA3"/>
    <w:rsid w:val="001415D4"/>
    <w:rsid w:val="001633F8"/>
    <w:rsid w:val="001A1B91"/>
    <w:rsid w:val="001A1F22"/>
    <w:rsid w:val="001C4F0E"/>
    <w:rsid w:val="001C6205"/>
    <w:rsid w:val="001C6966"/>
    <w:rsid w:val="001E597B"/>
    <w:rsid w:val="001E69D8"/>
    <w:rsid w:val="001F118A"/>
    <w:rsid w:val="001F57B0"/>
    <w:rsid w:val="00220FDF"/>
    <w:rsid w:val="00222F68"/>
    <w:rsid w:val="00223E02"/>
    <w:rsid w:val="00242658"/>
    <w:rsid w:val="00250CC1"/>
    <w:rsid w:val="00290418"/>
    <w:rsid w:val="00291677"/>
    <w:rsid w:val="00293369"/>
    <w:rsid w:val="002A5330"/>
    <w:rsid w:val="002B0F07"/>
    <w:rsid w:val="002B12D3"/>
    <w:rsid w:val="002C44FB"/>
    <w:rsid w:val="002C730F"/>
    <w:rsid w:val="002E692D"/>
    <w:rsid w:val="002F7FEB"/>
    <w:rsid w:val="003108C6"/>
    <w:rsid w:val="00330E72"/>
    <w:rsid w:val="00353FE3"/>
    <w:rsid w:val="003573C8"/>
    <w:rsid w:val="00364D01"/>
    <w:rsid w:val="003B6202"/>
    <w:rsid w:val="003D472D"/>
    <w:rsid w:val="003E0BA3"/>
    <w:rsid w:val="004015C5"/>
    <w:rsid w:val="004034AA"/>
    <w:rsid w:val="00417262"/>
    <w:rsid w:val="004201A6"/>
    <w:rsid w:val="0042111F"/>
    <w:rsid w:val="004214C7"/>
    <w:rsid w:val="0042653E"/>
    <w:rsid w:val="00432220"/>
    <w:rsid w:val="00432C8F"/>
    <w:rsid w:val="00445B04"/>
    <w:rsid w:val="00461781"/>
    <w:rsid w:val="00461D95"/>
    <w:rsid w:val="00467E19"/>
    <w:rsid w:val="00482BE3"/>
    <w:rsid w:val="004837E8"/>
    <w:rsid w:val="00484ACE"/>
    <w:rsid w:val="00493E4F"/>
    <w:rsid w:val="004D098E"/>
    <w:rsid w:val="004D47C9"/>
    <w:rsid w:val="004E20AC"/>
    <w:rsid w:val="004E70CB"/>
    <w:rsid w:val="004E79AB"/>
    <w:rsid w:val="004F18DD"/>
    <w:rsid w:val="004F2679"/>
    <w:rsid w:val="005058BE"/>
    <w:rsid w:val="005354D4"/>
    <w:rsid w:val="0056077F"/>
    <w:rsid w:val="00563466"/>
    <w:rsid w:val="00566192"/>
    <w:rsid w:val="005A259F"/>
    <w:rsid w:val="005C2B7D"/>
    <w:rsid w:val="005C55DC"/>
    <w:rsid w:val="00601DCB"/>
    <w:rsid w:val="00611662"/>
    <w:rsid w:val="00612014"/>
    <w:rsid w:val="00617FB1"/>
    <w:rsid w:val="0065150D"/>
    <w:rsid w:val="00657C09"/>
    <w:rsid w:val="00661408"/>
    <w:rsid w:val="00665105"/>
    <w:rsid w:val="00671685"/>
    <w:rsid w:val="0067595E"/>
    <w:rsid w:val="00694EAC"/>
    <w:rsid w:val="00695607"/>
    <w:rsid w:val="00696D24"/>
    <w:rsid w:val="006A42E0"/>
    <w:rsid w:val="006A4550"/>
    <w:rsid w:val="006C0C1A"/>
    <w:rsid w:val="006C55CF"/>
    <w:rsid w:val="006C63A4"/>
    <w:rsid w:val="006D0C7D"/>
    <w:rsid w:val="006F3FF9"/>
    <w:rsid w:val="006F6945"/>
    <w:rsid w:val="0070526F"/>
    <w:rsid w:val="007159EE"/>
    <w:rsid w:val="0071668B"/>
    <w:rsid w:val="007353AE"/>
    <w:rsid w:val="00756C64"/>
    <w:rsid w:val="00771269"/>
    <w:rsid w:val="00772E81"/>
    <w:rsid w:val="007902F0"/>
    <w:rsid w:val="00795629"/>
    <w:rsid w:val="007F5667"/>
    <w:rsid w:val="007F7D10"/>
    <w:rsid w:val="0081320B"/>
    <w:rsid w:val="008141C6"/>
    <w:rsid w:val="008407C6"/>
    <w:rsid w:val="0084301A"/>
    <w:rsid w:val="00844FF7"/>
    <w:rsid w:val="00854251"/>
    <w:rsid w:val="008766D7"/>
    <w:rsid w:val="008776B5"/>
    <w:rsid w:val="00880CCD"/>
    <w:rsid w:val="008C7215"/>
    <w:rsid w:val="008D3CDB"/>
    <w:rsid w:val="008D41EB"/>
    <w:rsid w:val="008D6CB1"/>
    <w:rsid w:val="008E20E6"/>
    <w:rsid w:val="00905BF1"/>
    <w:rsid w:val="00911904"/>
    <w:rsid w:val="0097359A"/>
    <w:rsid w:val="00977B60"/>
    <w:rsid w:val="009800A0"/>
    <w:rsid w:val="0098497E"/>
    <w:rsid w:val="00995A80"/>
    <w:rsid w:val="009B02F0"/>
    <w:rsid w:val="009B1C27"/>
    <w:rsid w:val="009B1FAD"/>
    <w:rsid w:val="009F133B"/>
    <w:rsid w:val="00A126F0"/>
    <w:rsid w:val="00A15E77"/>
    <w:rsid w:val="00A21E51"/>
    <w:rsid w:val="00A326AA"/>
    <w:rsid w:val="00A3581C"/>
    <w:rsid w:val="00A50708"/>
    <w:rsid w:val="00A564CC"/>
    <w:rsid w:val="00A67A4A"/>
    <w:rsid w:val="00A701E6"/>
    <w:rsid w:val="00A7664B"/>
    <w:rsid w:val="00A9279D"/>
    <w:rsid w:val="00A971EA"/>
    <w:rsid w:val="00AA6252"/>
    <w:rsid w:val="00AB0BF5"/>
    <w:rsid w:val="00AC0FD7"/>
    <w:rsid w:val="00AC472D"/>
    <w:rsid w:val="00AE7F1C"/>
    <w:rsid w:val="00AF0C47"/>
    <w:rsid w:val="00AF284D"/>
    <w:rsid w:val="00AF5DAC"/>
    <w:rsid w:val="00B040A5"/>
    <w:rsid w:val="00B23A4C"/>
    <w:rsid w:val="00B26566"/>
    <w:rsid w:val="00B34FD1"/>
    <w:rsid w:val="00B466A4"/>
    <w:rsid w:val="00B62746"/>
    <w:rsid w:val="00BA02C9"/>
    <w:rsid w:val="00BA21E2"/>
    <w:rsid w:val="00BA44AF"/>
    <w:rsid w:val="00BC644C"/>
    <w:rsid w:val="00BE098E"/>
    <w:rsid w:val="00BF1856"/>
    <w:rsid w:val="00BF606B"/>
    <w:rsid w:val="00C00C9F"/>
    <w:rsid w:val="00C20393"/>
    <w:rsid w:val="00C33952"/>
    <w:rsid w:val="00C5029E"/>
    <w:rsid w:val="00C56467"/>
    <w:rsid w:val="00C57B0E"/>
    <w:rsid w:val="00C64003"/>
    <w:rsid w:val="00C70B32"/>
    <w:rsid w:val="00C70CEB"/>
    <w:rsid w:val="00C770B4"/>
    <w:rsid w:val="00C95841"/>
    <w:rsid w:val="00C972F7"/>
    <w:rsid w:val="00CC4C81"/>
    <w:rsid w:val="00CC4F16"/>
    <w:rsid w:val="00CC5AD3"/>
    <w:rsid w:val="00CE7C9A"/>
    <w:rsid w:val="00D03D01"/>
    <w:rsid w:val="00D2773F"/>
    <w:rsid w:val="00D37A68"/>
    <w:rsid w:val="00D435E8"/>
    <w:rsid w:val="00D473D9"/>
    <w:rsid w:val="00D56386"/>
    <w:rsid w:val="00D573C6"/>
    <w:rsid w:val="00D64F42"/>
    <w:rsid w:val="00D75720"/>
    <w:rsid w:val="00D81E43"/>
    <w:rsid w:val="00D874EE"/>
    <w:rsid w:val="00D936A2"/>
    <w:rsid w:val="00DB46E8"/>
    <w:rsid w:val="00DB5934"/>
    <w:rsid w:val="00DB59B8"/>
    <w:rsid w:val="00DB5EDC"/>
    <w:rsid w:val="00DC2579"/>
    <w:rsid w:val="00DC2E87"/>
    <w:rsid w:val="00DC4A55"/>
    <w:rsid w:val="00DD4015"/>
    <w:rsid w:val="00E007A5"/>
    <w:rsid w:val="00E0532A"/>
    <w:rsid w:val="00E067FB"/>
    <w:rsid w:val="00E073DC"/>
    <w:rsid w:val="00E11012"/>
    <w:rsid w:val="00E14A37"/>
    <w:rsid w:val="00E158E0"/>
    <w:rsid w:val="00E21A02"/>
    <w:rsid w:val="00E30414"/>
    <w:rsid w:val="00E31A5C"/>
    <w:rsid w:val="00E34D0D"/>
    <w:rsid w:val="00E35BE9"/>
    <w:rsid w:val="00E377AF"/>
    <w:rsid w:val="00E45021"/>
    <w:rsid w:val="00E702D5"/>
    <w:rsid w:val="00E739DC"/>
    <w:rsid w:val="00E752D4"/>
    <w:rsid w:val="00E76F54"/>
    <w:rsid w:val="00E83C63"/>
    <w:rsid w:val="00E91E14"/>
    <w:rsid w:val="00EB3535"/>
    <w:rsid w:val="00EC259A"/>
    <w:rsid w:val="00EC7799"/>
    <w:rsid w:val="00ED07DC"/>
    <w:rsid w:val="00EE0F2B"/>
    <w:rsid w:val="00EE3B85"/>
    <w:rsid w:val="00EE6F44"/>
    <w:rsid w:val="00F07F54"/>
    <w:rsid w:val="00F269D6"/>
    <w:rsid w:val="00F30B49"/>
    <w:rsid w:val="00F3271B"/>
    <w:rsid w:val="00F4472D"/>
    <w:rsid w:val="00F474AA"/>
    <w:rsid w:val="00F60D75"/>
    <w:rsid w:val="00F63088"/>
    <w:rsid w:val="00F64A5B"/>
    <w:rsid w:val="00F71FDA"/>
    <w:rsid w:val="00FC3409"/>
    <w:rsid w:val="00FC3C06"/>
    <w:rsid w:val="00FD23A8"/>
    <w:rsid w:val="00FD4667"/>
    <w:rsid w:val="00FD5B28"/>
    <w:rsid w:val="06F087DF"/>
    <w:rsid w:val="268E9FC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CA041F"/>
  <w15:docId w15:val="{A40B8A32-F8A5-474F-94EA-E39B2E78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uiPriority w:val="34"/>
    <w:qFormat/>
    <w:rsid w:val="000A2F76"/>
    <w:pPr>
      <w:ind w:left="720"/>
      <w:contextualSpacing/>
    </w:pPr>
  </w:style>
  <w:style w:type="paragraph" w:styleId="Header">
    <w:name w:val="header"/>
    <w:basedOn w:val="Normal"/>
    <w:link w:val="HeaderChar"/>
    <w:unhideWhenUsed/>
    <w:rsid w:val="00C972F7"/>
    <w:pPr>
      <w:tabs>
        <w:tab w:val="center" w:pos="4680"/>
        <w:tab w:val="right" w:pos="9360"/>
      </w:tabs>
    </w:pPr>
  </w:style>
  <w:style w:type="character" w:customStyle="1" w:styleId="HeaderChar">
    <w:name w:val="Header Char"/>
    <w:basedOn w:val="DefaultParagraphFont"/>
    <w:link w:val="Header"/>
    <w:rsid w:val="00C972F7"/>
    <w:rPr>
      <w:rFonts w:ascii="Arial" w:hAnsi="Arial"/>
      <w:szCs w:val="24"/>
    </w:rPr>
  </w:style>
  <w:style w:type="paragraph" w:styleId="Footer">
    <w:name w:val="footer"/>
    <w:basedOn w:val="Normal"/>
    <w:link w:val="FooterChar"/>
    <w:unhideWhenUsed/>
    <w:rsid w:val="00C972F7"/>
    <w:pPr>
      <w:tabs>
        <w:tab w:val="center" w:pos="4680"/>
        <w:tab w:val="right" w:pos="9360"/>
      </w:tabs>
    </w:pPr>
  </w:style>
  <w:style w:type="character" w:customStyle="1" w:styleId="FooterChar">
    <w:name w:val="Footer Char"/>
    <w:basedOn w:val="DefaultParagraphFont"/>
    <w:link w:val="Footer"/>
    <w:rsid w:val="00C972F7"/>
    <w:rPr>
      <w:rFonts w:ascii="Arial" w:hAnsi="Arial"/>
      <w:szCs w:val="24"/>
    </w:rPr>
  </w:style>
  <w:style w:type="paragraph" w:styleId="NoSpacing">
    <w:name w:val="No Spacing"/>
    <w:link w:val="NoSpacingChar"/>
    <w:uiPriority w:val="1"/>
    <w:qFormat/>
    <w:rsid w:val="00F64A5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64A5B"/>
    <w:rPr>
      <w:rFonts w:asciiTheme="minorHAnsi" w:eastAsiaTheme="minorEastAsia" w:hAnsiTheme="minorHAnsi" w:cstheme="minorBidi"/>
      <w:sz w:val="22"/>
      <w:szCs w:val="22"/>
    </w:rPr>
  </w:style>
  <w:style w:type="paragraph" w:styleId="TOCHeading">
    <w:name w:val="TOC Heading"/>
    <w:basedOn w:val="Heading1"/>
    <w:next w:val="Normal"/>
    <w:uiPriority w:val="39"/>
    <w:unhideWhenUsed/>
    <w:qFormat/>
    <w:rsid w:val="00032906"/>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Revision">
    <w:name w:val="Revision"/>
    <w:hidden/>
    <w:uiPriority w:val="99"/>
    <w:semiHidden/>
    <w:rsid w:val="004E79AB"/>
    <w:rPr>
      <w:rFonts w:ascii="Arial" w:hAnsi="Arial"/>
      <w:szCs w:val="24"/>
    </w:rPr>
  </w:style>
  <w:style w:type="character" w:customStyle="1" w:styleId="ui-provider">
    <w:name w:val="ui-provider"/>
    <w:basedOn w:val="DefaultParagraphFont"/>
    <w:rsid w:val="004E7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32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adf4756-bf25-4a33-9797-28b364a46b2c">ZQKMCV65EMCM-1209776053-48550</_dlc_DocId>
    <_dlc_DocIdUrl xmlns="aadf4756-bf25-4a33-9797-28b364a46b2c">
      <Url>https://unicef.sharepoint.com/teams/YEM-HR-Conf/_layouts/15/DocIdRedir.aspx?ID=ZQKMCV65EMCM-1209776053-48550</Url>
      <Description>ZQKMCV65EMCM-1209776053-48550</Description>
    </_dlc_DocIdUrl>
    <TaxCatchAll xmlns="ca283e0b-db31-4043-a2ef-b80661bf084a" xsi:nil="true"/>
    <lcf76f155ced4ddcb4097134ff3c332f xmlns="b82773d5-df7f-4dc1-9907-3b0caf0a7829">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B410EA6A7EBE148BC9AB1B5A9B04020" ma:contentTypeVersion="18" ma:contentTypeDescription="Create a new document." ma:contentTypeScope="" ma:versionID="9c4fa2a08b0dec9e48ab2058486809f0">
  <xsd:schema xmlns:xsd="http://www.w3.org/2001/XMLSchema" xmlns:xs="http://www.w3.org/2001/XMLSchema" xmlns:p="http://schemas.microsoft.com/office/2006/metadata/properties" xmlns:ns2="aadf4756-bf25-4a33-9797-28b364a46b2c" xmlns:ns3="b82773d5-df7f-4dc1-9907-3b0caf0a7829" xmlns:ns4="ca283e0b-db31-4043-a2ef-b80661bf084a" targetNamespace="http://schemas.microsoft.com/office/2006/metadata/properties" ma:root="true" ma:fieldsID="197d04bf28313f8ad66a9fc50cc33dd7" ns2:_="" ns3:_="" ns4:_="">
    <xsd:import namespace="aadf4756-bf25-4a33-9797-28b364a46b2c"/>
    <xsd:import namespace="b82773d5-df7f-4dc1-9907-3b0caf0a7829"/>
    <xsd:import namespace="ca283e0b-db31-4043-a2ef-b80661bf084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f4756-bf25-4a33-9797-28b364a46b2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2773d5-df7f-4dc1-9907-3b0caf0a78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139d3e8-b90b-40df-8af8-c9b99cf57d76}" ma:internalName="TaxCatchAll" ma:showField="CatchAllData" ma:web="aadf4756-bf25-4a33-9797-28b364a46b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6BC0F5-FC74-4159-BA93-E3951F05757E}">
  <ds:schemaRefs>
    <ds:schemaRef ds:uri="http://schemas.microsoft.com/sharepoint/events"/>
  </ds:schemaRefs>
</ds:datastoreItem>
</file>

<file path=customXml/itemProps2.xml><?xml version="1.0" encoding="utf-8"?>
<ds:datastoreItem xmlns:ds="http://schemas.openxmlformats.org/officeDocument/2006/customXml" ds:itemID="{668573D3-40FF-4B3E-97DA-2CF1A64B56C5}">
  <ds:schemaRefs>
    <ds:schemaRef ds:uri="http://schemas.openxmlformats.org/officeDocument/2006/bibliography"/>
  </ds:schemaRefs>
</ds:datastoreItem>
</file>

<file path=customXml/itemProps3.xml><?xml version="1.0" encoding="utf-8"?>
<ds:datastoreItem xmlns:ds="http://schemas.openxmlformats.org/officeDocument/2006/customXml" ds:itemID="{66A74DEE-7E58-473C-ACB7-35E475A7DA5C}">
  <ds:schemaRefs>
    <ds:schemaRef ds:uri="http://schemas.microsoft.com/sharepoint/v3/contenttype/forms"/>
  </ds:schemaRefs>
</ds:datastoreItem>
</file>

<file path=customXml/itemProps4.xml><?xml version="1.0" encoding="utf-8"?>
<ds:datastoreItem xmlns:ds="http://schemas.openxmlformats.org/officeDocument/2006/customXml" ds:itemID="{401DE341-F581-429D-9D23-32F58F54BF8D}">
  <ds:schemaRefs>
    <ds:schemaRef ds:uri="http://schemas.microsoft.com/office/2006/metadata/properties"/>
    <ds:schemaRef ds:uri="http://schemas.microsoft.com/office/infopath/2007/PartnerControls"/>
    <ds:schemaRef ds:uri="aadf4756-bf25-4a33-9797-28b364a46b2c"/>
    <ds:schemaRef ds:uri="ca283e0b-db31-4043-a2ef-b80661bf084a"/>
    <ds:schemaRef ds:uri="b82773d5-df7f-4dc1-9907-3b0caf0a7829"/>
  </ds:schemaRefs>
</ds:datastoreItem>
</file>

<file path=customXml/itemProps5.xml><?xml version="1.0" encoding="utf-8"?>
<ds:datastoreItem xmlns:ds="http://schemas.openxmlformats.org/officeDocument/2006/customXml" ds:itemID="{1F3B31CC-965F-4A23-B9C8-84496EFA1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f4756-bf25-4a33-9797-28b364a46b2c"/>
    <ds:schemaRef ds:uri="b82773d5-df7f-4dc1-9907-3b0caf0a7829"/>
    <ds:schemaRef ds:uri="ca283e0b-db31-4043-a2ef-b80661bf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1140</Words>
  <Characters>6753</Characters>
  <Application>Microsoft Office Word</Application>
  <DocSecurity>0</DocSecurity>
  <Lines>56</Lines>
  <Paragraphs>15</Paragraphs>
  <ScaleCrop>false</ScaleCrop>
  <Company>UNDP</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UNDP</dc:creator>
  <cp:lastModifiedBy>Vera Ramzi Zaki Abedrabbo</cp:lastModifiedBy>
  <cp:revision>5</cp:revision>
  <cp:lastPrinted>2018-10-12T15:08:00Z</cp:lastPrinted>
  <dcterms:created xsi:type="dcterms:W3CDTF">2024-05-06T11:31:00Z</dcterms:created>
  <dcterms:modified xsi:type="dcterms:W3CDTF">2024-10-17T09:26:00Z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0x010100FB410EA6A7EBE148BC9AB1B5A9B04020</vt:lpwstr>
  </property>
  <property fmtid="{D5CDD505-2E9C-101B-9397-08002B2CF9AE}" pid="24" name="_dlc_DocIdItemGuid">
    <vt:lpwstr>71675590-df83-4d10-b8c0-6369bdef3242</vt:lpwstr>
  </property>
  <property fmtid="{D5CDD505-2E9C-101B-9397-08002B2CF9AE}" pid="25" name="AuthorIds_UIVersion_1536">
    <vt:lpwstr>1332</vt:lpwstr>
  </property>
  <property fmtid="{D5CDD505-2E9C-101B-9397-08002B2CF9AE}" pid="26" name="OfficeDivision">
    <vt:lpwstr>3;#Division of Human Resources-456K|47cb919c-ee56-4ab5-aca3-222bb3cb66d5</vt:lpwstr>
  </property>
  <property fmtid="{D5CDD505-2E9C-101B-9397-08002B2CF9AE}" pid="27" name="SystemDTAC">
    <vt:lpwstr/>
  </property>
  <property fmtid="{D5CDD505-2E9C-101B-9397-08002B2CF9AE}" pid="28" name="TaxKeyword">
    <vt:lpwstr/>
  </property>
  <property fmtid="{D5CDD505-2E9C-101B-9397-08002B2CF9AE}" pid="29" name="Topic">
    <vt:lpwstr>5;#HR Capacity HQ|5dfbef22-74f3-4590-8e9b-b76c325b633c</vt:lpwstr>
  </property>
  <property fmtid="{D5CDD505-2E9C-101B-9397-08002B2CF9AE}" pid="30" name="MediaServiceImageTags">
    <vt:lpwstr/>
  </property>
  <property fmtid="{D5CDD505-2E9C-101B-9397-08002B2CF9AE}" pid="31" name="DocumentType">
    <vt:lpwstr>4;#Job descriptions, ToRs (draft, individual)|4b79484e-8d78-4297-9552-ed7ad69e7044</vt:lpwstr>
  </property>
  <property fmtid="{D5CDD505-2E9C-101B-9397-08002B2CF9AE}" pid="32" name="GeographicScope">
    <vt:lpwstr/>
  </property>
  <property fmtid="{D5CDD505-2E9C-101B-9397-08002B2CF9AE}" pid="33" name="CriticalForLongTermRetention">
    <vt:lpwstr/>
  </property>
  <property fmtid="{D5CDD505-2E9C-101B-9397-08002B2CF9AE}" pid="34" name="GrammarlyDocumentId">
    <vt:lpwstr>af0538970c1a538098b15eb1e3dd0d657bbf1a802caf9e2dec329b771e030180</vt:lpwstr>
  </property>
</Properties>
</file>